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080" w:firstLineChars="300"/>
        <w:rPr>
          <w:rFonts w:hint="eastAsia" w:ascii="黑体" w:hAnsi="黑体" w:eastAsia="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textAlignment w:val="auto"/>
        <w:rPr>
          <w:rFonts w:hint="eastAsia" w:ascii="黑体" w:hAnsi="黑体" w:eastAsia="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textAlignment w:val="auto"/>
        <w:rPr>
          <w:rFonts w:hint="eastAsia" w:ascii="黑体" w:hAnsi="黑体" w:eastAsia="黑体"/>
          <w:sz w:val="40"/>
          <w:szCs w:val="40"/>
        </w:rPr>
      </w:pPr>
      <w:r>
        <w:rPr>
          <w:rFonts w:hint="eastAsia" w:ascii="黑体" w:hAnsi="黑体" w:eastAsia="黑体"/>
          <w:sz w:val="40"/>
          <w:szCs w:val="40"/>
        </w:rPr>
        <w:t>河南省城镇排水与污水处理条例（草案）</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ascii="华文楷体" w:hAnsi="华文楷体" w:eastAsia="华文楷体"/>
          <w:sz w:val="32"/>
          <w:szCs w:val="32"/>
        </w:rPr>
      </w:pPr>
      <w:r>
        <w:rPr>
          <w:rFonts w:hint="eastAsia" w:ascii="华文楷体" w:hAnsi="华文楷体" w:eastAsia="华文楷体"/>
          <w:sz w:val="32"/>
          <w:szCs w:val="32"/>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华文楷体" w:hAnsi="华文楷体" w:eastAsia="华文楷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黑体" w:hAnsi="黑体" w:eastAsia="黑体"/>
          <w:sz w:val="32"/>
          <w:szCs w:val="32"/>
        </w:rPr>
      </w:pPr>
      <w:r>
        <w:rPr>
          <w:rFonts w:hint="eastAsia" w:ascii="黑体" w:hAnsi="黑体" w:eastAsia="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黑体" w:hAnsi="黑体" w:eastAsia="黑体"/>
          <w:sz w:val="32"/>
          <w:szCs w:val="32"/>
        </w:rPr>
      </w:pPr>
      <w:r>
        <w:rPr>
          <w:rFonts w:hint="eastAsia" w:ascii="黑体" w:hAnsi="黑体" w:eastAsia="黑体"/>
          <w:sz w:val="32"/>
          <w:szCs w:val="32"/>
        </w:rPr>
        <w:t>第二章  规划与建设</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黑体" w:hAnsi="黑体" w:eastAsia="黑体"/>
          <w:sz w:val="32"/>
          <w:szCs w:val="32"/>
        </w:rPr>
      </w:pPr>
      <w:r>
        <w:rPr>
          <w:rFonts w:hint="eastAsia" w:ascii="黑体" w:hAnsi="黑体" w:eastAsia="黑体"/>
          <w:sz w:val="32"/>
          <w:szCs w:val="32"/>
        </w:rPr>
        <w:t>第三章  排水管理与设施维护保护</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黑体" w:hAnsi="黑体" w:eastAsia="黑体"/>
          <w:sz w:val="32"/>
          <w:szCs w:val="32"/>
        </w:rPr>
      </w:pPr>
      <w:r>
        <w:rPr>
          <w:rFonts w:hint="eastAsia" w:ascii="黑体" w:hAnsi="黑体" w:eastAsia="黑体"/>
          <w:sz w:val="32"/>
          <w:szCs w:val="32"/>
        </w:rPr>
        <w:t>第四章  内涝防治与应急处置</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黑体" w:hAnsi="黑体" w:eastAsia="黑体"/>
          <w:sz w:val="32"/>
          <w:szCs w:val="32"/>
        </w:rPr>
      </w:pPr>
      <w:r>
        <w:rPr>
          <w:rFonts w:hint="eastAsia" w:ascii="黑体" w:hAnsi="黑体" w:eastAsia="黑体"/>
          <w:sz w:val="32"/>
          <w:szCs w:val="32"/>
        </w:rPr>
        <w:t>第五章  污水处理与再生水利用</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黑体" w:hAnsi="黑体" w:eastAsia="黑体"/>
          <w:sz w:val="32"/>
          <w:szCs w:val="32"/>
        </w:rPr>
      </w:pPr>
      <w:r>
        <w:rPr>
          <w:rFonts w:hint="eastAsia" w:ascii="黑体" w:hAnsi="黑体" w:eastAsia="黑体"/>
          <w:sz w:val="32"/>
          <w:szCs w:val="32"/>
        </w:rPr>
        <w:t>第六章  污泥处理处置与资源化利用</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ascii="黑体" w:hAnsi="黑体" w:eastAsia="黑体"/>
          <w:sz w:val="32"/>
          <w:szCs w:val="32"/>
        </w:rPr>
      </w:pPr>
      <w:r>
        <w:rPr>
          <w:rFonts w:hint="eastAsia" w:ascii="黑体" w:hAnsi="黑体" w:eastAsia="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黑体" w:hAnsi="黑体" w:eastAsia="黑体"/>
          <w:sz w:val="32"/>
          <w:szCs w:val="32"/>
        </w:rPr>
      </w:pPr>
      <w:r>
        <w:rPr>
          <w:rFonts w:hint="eastAsia" w:ascii="黑体" w:hAnsi="黑体" w:eastAsia="黑体"/>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 xml:space="preserve">第一条  </w:t>
      </w:r>
      <w:r>
        <w:rPr>
          <w:rFonts w:hint="eastAsia" w:ascii="仿宋" w:hAnsi="仿宋" w:eastAsia="仿宋"/>
          <w:sz w:val="32"/>
          <w:szCs w:val="32"/>
        </w:rPr>
        <w:t>为了加强城镇排水与污水处理</w:t>
      </w:r>
      <w:r>
        <w:rPr>
          <w:rFonts w:hint="eastAsia" w:ascii="黑体" w:hAnsi="黑体" w:eastAsia="黑体"/>
          <w:sz w:val="32"/>
          <w:szCs w:val="32"/>
        </w:rPr>
        <w:t>的</w:t>
      </w:r>
      <w:r>
        <w:rPr>
          <w:rFonts w:hint="eastAsia" w:ascii="仿宋" w:hAnsi="仿宋" w:eastAsia="仿宋"/>
          <w:sz w:val="32"/>
          <w:szCs w:val="32"/>
        </w:rPr>
        <w:t>管理，保障城镇排水与污水处理设施安全运行，防治城镇水污染和内涝灾害，</w:t>
      </w:r>
      <w:r>
        <w:rPr>
          <w:rFonts w:hint="eastAsia" w:ascii="黑体" w:hAnsi="黑体" w:eastAsia="黑体"/>
          <w:sz w:val="32"/>
          <w:szCs w:val="32"/>
        </w:rPr>
        <w:t>提升城市安全韧性，</w:t>
      </w:r>
      <w:r>
        <w:rPr>
          <w:rFonts w:hint="eastAsia" w:ascii="仿宋" w:hAnsi="仿宋" w:eastAsia="仿宋"/>
          <w:sz w:val="32"/>
          <w:szCs w:val="32"/>
        </w:rPr>
        <w:t>保障公民生命、财产安全和公共安全，保护环境，根据《中华人民共和国水污染防治法》</w:t>
      </w:r>
      <w:r>
        <w:rPr>
          <w:rFonts w:hint="eastAsia" w:ascii="黑体" w:hAnsi="黑体" w:eastAsia="黑体"/>
          <w:sz w:val="32"/>
          <w:szCs w:val="32"/>
        </w:rPr>
        <w:t>和国务院</w:t>
      </w:r>
      <w:r>
        <w:rPr>
          <w:rFonts w:hint="eastAsia" w:ascii="仿宋" w:hAnsi="仿宋" w:eastAsia="仿宋"/>
          <w:sz w:val="32"/>
          <w:szCs w:val="32"/>
        </w:rPr>
        <w:t>《城镇排水与污水处理条例》等法律、行政法规，结合本省实际，制定本条例。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 xml:space="preserve">第二条  </w:t>
      </w:r>
      <w:r>
        <w:rPr>
          <w:rFonts w:hint="eastAsia" w:ascii="仿宋" w:hAnsi="仿宋" w:eastAsia="仿宋"/>
          <w:sz w:val="32"/>
          <w:szCs w:val="32"/>
        </w:rPr>
        <w:t>本省行政区域内城镇排水与污水处理的规划、［建设、］管理，城镇排水与污水处理设施的建设、使用、运营、维护</w:t>
      </w:r>
      <w:r>
        <w:rPr>
          <w:rFonts w:hint="eastAsia" w:ascii="黑体" w:hAnsi="黑体" w:eastAsia="黑体"/>
          <w:sz w:val="32"/>
          <w:szCs w:val="32"/>
        </w:rPr>
        <w:t>与保护</w:t>
      </w:r>
      <w:r>
        <w:rPr>
          <w:rFonts w:hint="eastAsia" w:ascii="仿宋" w:hAnsi="仿宋" w:eastAsia="仿宋"/>
          <w:sz w:val="32"/>
          <w:szCs w:val="32"/>
        </w:rPr>
        <w:t>，以及城镇内涝防治</w:t>
      </w:r>
      <w:r>
        <w:rPr>
          <w:rFonts w:hint="eastAsia" w:ascii="黑体" w:hAnsi="黑体" w:eastAsia="黑体"/>
          <w:sz w:val="32"/>
          <w:szCs w:val="32"/>
        </w:rPr>
        <w:t>等活动</w:t>
      </w:r>
      <w:r>
        <w:rPr>
          <w:rFonts w:hint="eastAsia" w:ascii="仿宋" w:hAnsi="仿宋" w:eastAsia="仿宋"/>
          <w:sz w:val="32"/>
          <w:szCs w:val="32"/>
        </w:rPr>
        <w:t>，适用本条例。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［本条例所称城镇是指城市和县人民政府所在地的镇。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前款规定以外的建制镇和工矿区参照本条例执行。］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本条例未作规定，有关法律法规已有规定的，从其规定。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 xml:space="preserve">第三条  </w:t>
      </w:r>
      <w:r>
        <w:rPr>
          <w:rFonts w:hint="eastAsia" w:ascii="仿宋" w:hAnsi="仿宋" w:eastAsia="仿宋"/>
          <w:sz w:val="32"/>
          <w:szCs w:val="32"/>
        </w:rPr>
        <w:t>城镇排水与污水处理应当遵循［“］尊重自然、统筹规划，配套建设、建管并重，保障安全、综合利用，绿色智慧、系统循环［”］的原则，提高城镇内涝防治水平、再生水利用率和污泥无害化资源化利用水平。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 w:hAnsi="仿宋" w:eastAsia="仿宋"/>
          <w:sz w:val="32"/>
          <w:szCs w:val="32"/>
        </w:rPr>
        <w:t>［五］</w:t>
      </w:r>
      <w:r>
        <w:rPr>
          <w:rFonts w:hint="eastAsia" w:ascii="黑体" w:hAnsi="黑体" w:eastAsia="黑体"/>
          <w:sz w:val="32"/>
          <w:szCs w:val="32"/>
        </w:rPr>
        <w:t>四条</w:t>
      </w:r>
      <w:r>
        <w:rPr>
          <w:rFonts w:hint="eastAsia" w:ascii="仿宋_GB2312" w:hAnsi="仿宋" w:eastAsia="仿宋_GB2312"/>
          <w:sz w:val="32"/>
          <w:szCs w:val="32"/>
        </w:rPr>
        <w:t xml:space="preserve">  县</w:t>
      </w:r>
      <w:r>
        <w:rPr>
          <w:rFonts w:hint="eastAsia" w:ascii="仿宋" w:hAnsi="仿宋" w:eastAsia="仿宋"/>
          <w:sz w:val="32"/>
          <w:szCs w:val="32"/>
        </w:rPr>
        <w:t>级以上人民政府应当加强对排水和污水处理工作的领导，将城镇排水与污水处理工作纳入国民经济和社会发展规划[、国土空间总体规划]，统筹解决城镇排水与污水处理工作中的重大问题。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 w:hAnsi="仿宋" w:eastAsia="仿宋"/>
          <w:sz w:val="32"/>
          <w:szCs w:val="32"/>
        </w:rPr>
        <w:t>［四］</w:t>
      </w:r>
      <w:r>
        <w:rPr>
          <w:rFonts w:hint="eastAsia" w:ascii="黑体" w:hAnsi="黑体" w:eastAsia="黑体"/>
          <w:sz w:val="32"/>
          <w:szCs w:val="32"/>
        </w:rPr>
        <w:t xml:space="preserve">五条  </w:t>
      </w:r>
      <w:r>
        <w:rPr>
          <w:rFonts w:hint="eastAsia" w:ascii="仿宋" w:hAnsi="仿宋" w:eastAsia="仿宋"/>
          <w:sz w:val="32"/>
          <w:szCs w:val="32"/>
        </w:rPr>
        <w:t>［省人民政府住房城乡建设主管部门负责本省行政区域内城镇排水与污水处理的监督管理工作。］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［市、］县级</w:t>
      </w:r>
      <w:r>
        <w:rPr>
          <w:rFonts w:hint="eastAsia" w:ascii="黑体" w:hAnsi="黑体" w:eastAsia="黑体"/>
          <w:sz w:val="32"/>
          <w:szCs w:val="32"/>
        </w:rPr>
        <w:t>以上</w:t>
      </w:r>
      <w:r>
        <w:rPr>
          <w:rFonts w:hint="eastAsia" w:ascii="仿宋" w:hAnsi="仿宋" w:eastAsia="仿宋"/>
          <w:sz w:val="32"/>
          <w:szCs w:val="32"/>
        </w:rPr>
        <w:t>人民政府确定的城镇排水与污水处理主管部门负责本行政区域内的城镇排水与污水处理监督管理工作。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县级以上人民政府其他有关部门依照本条例和有关法律、法规，在各自职责范围内［做好］</w:t>
      </w:r>
      <w:r>
        <w:rPr>
          <w:rFonts w:hint="eastAsia" w:ascii="黑体" w:hAnsi="黑体" w:eastAsia="黑体"/>
          <w:sz w:val="32"/>
          <w:szCs w:val="32"/>
        </w:rPr>
        <w:t>负责</w:t>
      </w:r>
      <w:r>
        <w:rPr>
          <w:rFonts w:hint="eastAsia" w:ascii="仿宋" w:hAnsi="仿宋" w:eastAsia="仿宋"/>
          <w:sz w:val="32"/>
          <w:szCs w:val="32"/>
        </w:rPr>
        <w:t>城镇排水与污水处理的相关工作。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 xml:space="preserve">第六条  </w:t>
      </w:r>
      <w:r>
        <w:rPr>
          <w:rFonts w:hint="eastAsia" w:ascii="仿宋" w:hAnsi="仿宋" w:eastAsia="仿宋"/>
          <w:sz w:val="32"/>
          <w:szCs w:val="32"/>
        </w:rPr>
        <w:t>市、县级人民政府可以</w:t>
      </w:r>
      <w:r>
        <w:rPr>
          <w:rFonts w:hint="eastAsia" w:ascii="黑体" w:hAnsi="黑体" w:eastAsia="黑体"/>
          <w:sz w:val="32"/>
          <w:szCs w:val="32"/>
        </w:rPr>
        <w:t>依法</w:t>
      </w:r>
      <w:r>
        <w:rPr>
          <w:rFonts w:hint="eastAsia" w:ascii="仿宋" w:hAnsi="仿宋" w:eastAsia="仿宋"/>
          <w:sz w:val="32"/>
          <w:szCs w:val="32"/>
        </w:rPr>
        <w:t>采取特许经营、政府购买服务等形式，吸引社会资本参与投资、建设和运营城镇排水与污水处理设施。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鼓励、支持开展排水和污水处理科学技术研究，推广应用先进技术、工艺、设备和材料，促进污水的再生利用和污泥、雨水的资源化利用，提高城镇排水和污水处理能力。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对促进排水与污水处理事业发展成绩显著的单位和个人，按照规定[程序报批后]给予表彰奖励。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 xml:space="preserve">第七条  </w:t>
      </w:r>
      <w:r>
        <w:rPr>
          <w:rFonts w:hint="eastAsia" w:ascii="仿宋" w:hAnsi="仿宋" w:eastAsia="仿宋"/>
          <w:sz w:val="32"/>
          <w:szCs w:val="32"/>
        </w:rPr>
        <w:t>县级以上人民政府城镇排水与污水处理主管部门应当加强排水与污水处理工作的宣传，普及排水与污水处理知识，提高全社会科学、安全排水意识。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任何单位和个人都有依法使用</w:t>
      </w:r>
      <w:r>
        <w:rPr>
          <w:rFonts w:hint="eastAsia" w:ascii="黑体" w:hAnsi="黑体" w:eastAsia="黑体"/>
          <w:sz w:val="32"/>
          <w:szCs w:val="32"/>
        </w:rPr>
        <w:t>和保护</w:t>
      </w:r>
      <w:r>
        <w:rPr>
          <w:rFonts w:hint="eastAsia" w:ascii="仿宋" w:hAnsi="仿宋" w:eastAsia="仿宋"/>
          <w:sz w:val="32"/>
          <w:szCs w:val="32"/>
        </w:rPr>
        <w:t>公共排水与污水处理设施［的权利和保护公共排水与污水处理设施］的</w:t>
      </w:r>
      <w:r>
        <w:rPr>
          <w:rFonts w:hint="eastAsia" w:ascii="黑体" w:hAnsi="黑体" w:eastAsia="黑体"/>
          <w:sz w:val="32"/>
          <w:szCs w:val="32"/>
        </w:rPr>
        <w:t>权利和</w:t>
      </w:r>
      <w:r>
        <w:rPr>
          <w:rFonts w:hint="eastAsia" w:ascii="仿宋" w:hAnsi="仿宋" w:eastAsia="仿宋"/>
          <w:sz w:val="32"/>
          <w:szCs w:val="32"/>
        </w:rPr>
        <w:t xml:space="preserve">义务，有权对违反本条例的行为进行[制止、]检举和控告。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黑体" w:hAnsi="黑体" w:eastAsia="黑体"/>
          <w:sz w:val="32"/>
          <w:szCs w:val="32"/>
        </w:rPr>
        <w:t xml:space="preserve">相关部门应当对检举控告内容及时核查处理。  </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黑体" w:hAnsi="黑体" w:eastAsia="黑体"/>
          <w:sz w:val="32"/>
          <w:szCs w:val="32"/>
        </w:rPr>
      </w:pPr>
      <w:r>
        <w:rPr>
          <w:rFonts w:hint="eastAsia" w:ascii="黑体" w:hAnsi="黑体" w:eastAsia="黑体"/>
          <w:sz w:val="32"/>
          <w:szCs w:val="32"/>
        </w:rPr>
        <w:t>第二章  规划与建设</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第八条</w:t>
      </w:r>
      <w:r>
        <w:rPr>
          <w:rFonts w:hint="eastAsia" w:ascii="仿宋_GB2312" w:hAnsi="仿宋" w:eastAsia="仿宋_GB2312"/>
          <w:sz w:val="32"/>
          <w:szCs w:val="32"/>
        </w:rPr>
        <w:t xml:space="preserve">  </w:t>
      </w:r>
      <w:r>
        <w:rPr>
          <w:rFonts w:hint="eastAsia" w:ascii="仿宋" w:hAnsi="仿宋" w:eastAsia="仿宋"/>
          <w:sz w:val="32"/>
          <w:szCs w:val="32"/>
        </w:rPr>
        <w:t>市、县级人民政府城镇排水与污水处理主管部门应当会同有关部门，依据国民经济和社会发展规划、国土空间总体规划、水污染防治规划和防洪规划、</w:t>
      </w:r>
      <w:r>
        <w:rPr>
          <w:rFonts w:hint="eastAsia" w:ascii="黑体" w:hAnsi="黑体" w:eastAsia="黑体"/>
          <w:sz w:val="32"/>
          <w:szCs w:val="32"/>
        </w:rPr>
        <w:t>城镇基础设施建设规划等</w:t>
      </w:r>
      <w:r>
        <w:rPr>
          <w:rFonts w:hint="eastAsia" w:ascii="仿宋" w:hAnsi="仿宋" w:eastAsia="仿宋"/>
          <w:sz w:val="32"/>
          <w:szCs w:val="32"/>
        </w:rPr>
        <w:t>编制城镇排水与污水处理规划</w:t>
      </w:r>
      <w:r>
        <w:rPr>
          <w:rFonts w:hint="eastAsia" w:ascii="黑体" w:hAnsi="黑体" w:eastAsia="黑体"/>
          <w:sz w:val="32"/>
          <w:szCs w:val="32"/>
        </w:rPr>
        <w:t>，</w:t>
      </w:r>
      <w:r>
        <w:rPr>
          <w:rFonts w:hint="eastAsia" w:ascii="仿宋" w:hAnsi="仿宋" w:eastAsia="仿宋"/>
          <w:sz w:val="32"/>
          <w:szCs w:val="32"/>
        </w:rPr>
        <w:t>并与城镇开发建设、道路、绿地、海绵城市、水系</w:t>
      </w:r>
      <w:r>
        <w:rPr>
          <w:rFonts w:hint="eastAsia" w:ascii="黑体" w:hAnsi="黑体" w:eastAsia="黑体"/>
          <w:sz w:val="32"/>
          <w:szCs w:val="32"/>
        </w:rPr>
        <w:t>、地下综合管廊</w:t>
      </w:r>
      <w:r>
        <w:rPr>
          <w:rFonts w:hint="eastAsia" w:ascii="仿宋" w:hAnsi="仿宋" w:eastAsia="仿宋"/>
          <w:sz w:val="32"/>
          <w:szCs w:val="32"/>
        </w:rPr>
        <w:t>等专项规划相衔接。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城镇排水与污水处理规划</w:t>
      </w:r>
      <w:r>
        <w:rPr>
          <w:rFonts w:hint="eastAsia" w:ascii="黑体" w:hAnsi="黑体" w:eastAsia="黑体"/>
          <w:sz w:val="32"/>
          <w:szCs w:val="32"/>
        </w:rPr>
        <w:t>应当综合考虑当地自然生态系统、气候降水特征、人口和产业发展趋势、排水与污水处理能力和设施连通需求等，</w:t>
      </w:r>
      <w:r>
        <w:rPr>
          <w:rFonts w:hint="eastAsia" w:ascii="仿宋" w:hAnsi="仿宋" w:eastAsia="仿宋"/>
          <w:sz w:val="32"/>
          <w:szCs w:val="32"/>
        </w:rPr>
        <w:t>经本级人民政府批准后组织实施，其主要内容纳入本级国土空间详细规划，并报上一级人民政府城镇排水与污水处理主管部门备案。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省人民政府城镇排水与污水处理主管部门应当组织制定规划编制导则，指导全省做好城镇排水与污水处理规划编制。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[第十条] 经批准的城镇排水与污水处理规划不得擅自变更，确需变更的，应当按照原批准程序报请批准。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 xml:space="preserve">第九条  </w:t>
      </w:r>
      <w:r>
        <w:rPr>
          <w:rFonts w:hint="eastAsia" w:ascii="仿宋" w:hAnsi="仿宋" w:eastAsia="仿宋"/>
          <w:sz w:val="32"/>
          <w:szCs w:val="32"/>
        </w:rPr>
        <w:t>城镇排水与污水处理规划主要包括以下内容：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(一)规划范围；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(二)排水与污水处理目标与标准；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(三)排水量与排水模式；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(四)污水处理与再生利用；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 w:hAnsi="仿宋" w:eastAsia="仿宋"/>
          <w:sz w:val="32"/>
          <w:szCs w:val="32"/>
        </w:rPr>
        <w:t>(五)污泥处理［和资源化利用］</w:t>
      </w:r>
      <w:r>
        <w:rPr>
          <w:rFonts w:hint="eastAsia" w:ascii="黑体" w:hAnsi="黑体" w:eastAsia="黑体"/>
          <w:sz w:val="32"/>
          <w:szCs w:val="32"/>
        </w:rPr>
        <w:t>处置</w:t>
      </w:r>
      <w:r>
        <w:rPr>
          <w:rFonts w:hint="eastAsia" w:ascii="仿宋" w:hAnsi="仿宋" w:eastAsia="仿宋"/>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(六)雨水源头减排、调蓄、防倒灌装置、［除］</w:t>
      </w:r>
      <w:r>
        <w:rPr>
          <w:rFonts w:hint="eastAsia" w:ascii="黑体" w:hAnsi="黑体" w:eastAsia="黑体"/>
          <w:sz w:val="32"/>
          <w:szCs w:val="32"/>
        </w:rPr>
        <w:t>排</w:t>
      </w:r>
      <w:r>
        <w:rPr>
          <w:rFonts w:hint="eastAsia" w:ascii="仿宋" w:hAnsi="仿宋" w:eastAsia="仿宋"/>
          <w:sz w:val="32"/>
          <w:szCs w:val="32"/>
        </w:rPr>
        <w:t>涝泵站、行泄通道、超标</w:t>
      </w:r>
      <w:r>
        <w:rPr>
          <w:rFonts w:hint="eastAsia" w:ascii="黑体" w:hAnsi="黑体" w:eastAsia="黑体"/>
          <w:sz w:val="32"/>
          <w:szCs w:val="32"/>
        </w:rPr>
        <w:t>雨水</w:t>
      </w:r>
      <w:r>
        <w:rPr>
          <w:rFonts w:hint="eastAsia" w:ascii="仿宋" w:hAnsi="仿宋" w:eastAsia="仿宋"/>
          <w:sz w:val="32"/>
          <w:szCs w:val="32"/>
        </w:rPr>
        <w:t>径流排放等内涝防治设施或者措施；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(七)容易积水的城市隧道、地下空间等场所的人员疏散和逃生通道；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 w:hAnsi="仿宋" w:eastAsia="仿宋"/>
          <w:sz w:val="32"/>
          <w:szCs w:val="32"/>
        </w:rPr>
        <w:t>(八)城镇排水设施和污水</w:t>
      </w:r>
      <w:r>
        <w:rPr>
          <w:rFonts w:hint="eastAsia" w:ascii="黑体" w:hAnsi="黑体" w:eastAsia="黑体"/>
          <w:sz w:val="32"/>
          <w:szCs w:val="32"/>
        </w:rPr>
        <w:t>、污泥</w:t>
      </w:r>
      <w:r>
        <w:rPr>
          <w:rFonts w:hint="eastAsia" w:ascii="仿宋" w:hAnsi="仿宋" w:eastAsia="仿宋"/>
          <w:sz w:val="32"/>
          <w:szCs w:val="32"/>
        </w:rPr>
        <w:t>处理设施的规模、布局、建设时序、建设用地</w:t>
      </w:r>
      <w:r>
        <w:rPr>
          <w:rFonts w:hint="eastAsia" w:ascii="黑体" w:hAnsi="黑体" w:eastAsia="黑体"/>
          <w:sz w:val="32"/>
          <w:szCs w:val="32"/>
        </w:rPr>
        <w:t>、建设标准</w:t>
      </w:r>
      <w:r>
        <w:rPr>
          <w:rFonts w:hint="eastAsia" w:ascii="仿宋" w:hAnsi="仿宋" w:eastAsia="仿宋"/>
          <w:sz w:val="32"/>
          <w:szCs w:val="32"/>
        </w:rPr>
        <w:t>以及保障措施等；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(九)其他需要纳入规划的内容。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易发生[城市]内涝的［地区］</w:t>
      </w:r>
      <w:r>
        <w:rPr>
          <w:rFonts w:hint="eastAsia" w:ascii="黑体" w:hAnsi="黑体" w:eastAsia="黑体"/>
          <w:sz w:val="32"/>
          <w:szCs w:val="32"/>
        </w:rPr>
        <w:t>城镇</w:t>
      </w:r>
      <w:r>
        <w:rPr>
          <w:rFonts w:hint="eastAsia" w:ascii="仿宋" w:hAnsi="仿宋" w:eastAsia="仿宋"/>
          <w:sz w:val="32"/>
          <w:szCs w:val="32"/>
        </w:rPr>
        <w:t>，还应当按照安全、系统、高效、生态的原则编制城镇内涝防治专项规划，并纳入本行政区域的城镇排水与污水处理规划。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 w:hAnsi="仿宋" w:eastAsia="仿宋"/>
          <w:sz w:val="32"/>
          <w:szCs w:val="32"/>
        </w:rPr>
        <w:t>［十一］</w:t>
      </w:r>
      <w:r>
        <w:rPr>
          <w:rFonts w:hint="eastAsia" w:ascii="黑体" w:hAnsi="黑体" w:eastAsia="黑体"/>
          <w:sz w:val="32"/>
          <w:szCs w:val="32"/>
        </w:rPr>
        <w:t xml:space="preserve">十条  </w:t>
      </w:r>
      <w:r>
        <w:rPr>
          <w:rFonts w:hint="eastAsia" w:ascii="仿宋" w:hAnsi="仿宋" w:eastAsia="仿宋"/>
          <w:sz w:val="32"/>
          <w:szCs w:val="32"/>
        </w:rPr>
        <w:t>市、县级人民政府应当按照先规划后建设的原则，依据城镇排水与污水处理规划，组织编制年度建设改造计划，执行城镇排水与污水处理设施建设标准，</w:t>
      </w:r>
      <w:r>
        <w:rPr>
          <w:rFonts w:hint="eastAsia" w:ascii="黑体" w:hAnsi="黑体" w:eastAsia="黑体"/>
          <w:sz w:val="32"/>
          <w:szCs w:val="32"/>
        </w:rPr>
        <w:t>建立重大基础设施建设协调机制，</w:t>
      </w:r>
      <w:r>
        <w:rPr>
          <w:rFonts w:hint="eastAsia" w:ascii="仿宋" w:hAnsi="仿宋" w:eastAsia="仿宋"/>
          <w:sz w:val="32"/>
          <w:szCs w:val="32"/>
        </w:rPr>
        <w:t>统筹安排管网、提升泵站、污水处理厂以及污泥处理处置、再生水利用、雨水调蓄和排放、防倒灌装置、排涝泵站、行泄通道等排水与污水处理设施建设和改造。［污水处理厂、污泥处理厂、污水泵站等选址和布局建设应当符合国土空间规划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城镇新区的开发和建设，应当按照城镇排水与污水处理规划确定的建设时序，优先安排排水与污水处理设施建设；城市更新涉及城镇排水与污水处理设施的，应当同步实施排水与污水处理设施改造，需要加装防倒灌装置的，应当同步改造加装；未建或者已建但未达到国家和本省有关标准的，应当按照年度改造计划进行改造，提高城镇排水与污水处理能力和安全运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 w:hAnsi="仿宋" w:eastAsia="仿宋"/>
          <w:sz w:val="32"/>
          <w:szCs w:val="32"/>
        </w:rPr>
        <w:t>［十二］</w:t>
      </w:r>
      <w:r>
        <w:rPr>
          <w:rFonts w:hint="eastAsia" w:ascii="黑体" w:hAnsi="黑体" w:eastAsia="黑体"/>
          <w:sz w:val="32"/>
          <w:szCs w:val="32"/>
        </w:rPr>
        <w:t xml:space="preserve">十一条  </w:t>
      </w:r>
      <w:r>
        <w:rPr>
          <w:rFonts w:hint="eastAsia" w:ascii="仿宋" w:hAnsi="仿宋" w:eastAsia="仿宋"/>
          <w:sz w:val="32"/>
          <w:szCs w:val="32"/>
        </w:rPr>
        <w:t>城镇新区</w:t>
      </w:r>
      <w:r>
        <w:rPr>
          <w:rFonts w:hint="eastAsia" w:ascii="黑体" w:hAnsi="黑体" w:eastAsia="黑体"/>
          <w:sz w:val="32"/>
          <w:szCs w:val="32"/>
        </w:rPr>
        <w:t>建设</w:t>
      </w:r>
      <w:r>
        <w:rPr>
          <w:rFonts w:hint="eastAsia" w:ascii="仿宋" w:hAnsi="仿宋" w:eastAsia="仿宋"/>
          <w:sz w:val="32"/>
          <w:szCs w:val="32"/>
        </w:rPr>
        <w:t>应当实行雨［水、］污［水］分流。在雨［水、］污［水］分流地区，雨水管道和污水管道不得相互混接。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雨［水、］污［水］合流地区，应当按照城镇排水与污水处理规划要求，进行雨［水、］污［水］分流改造</w:t>
      </w:r>
      <w:r>
        <w:rPr>
          <w:rFonts w:hint="eastAsia" w:ascii="黑体" w:hAnsi="黑体" w:eastAsia="黑体"/>
          <w:sz w:val="32"/>
          <w:szCs w:val="32"/>
          <w:rPrChange w:id="0" w:author="大元 耿" w:date="2024-08-09T13:44:00Z">
            <w:rPr>
              <w:rFonts w:hint="eastAsia" w:ascii="仿宋" w:hAnsi="仿宋" w:eastAsia="仿宋"/>
              <w:sz w:val="32"/>
              <w:szCs w:val="32"/>
            </w:rPr>
          </w:rPrChange>
        </w:rPr>
        <w:t>；</w:t>
      </w:r>
      <w:r>
        <w:rPr>
          <w:rFonts w:hint="eastAsia" w:ascii="黑体" w:hAnsi="黑体" w:eastAsia="黑体"/>
          <w:sz w:val="32"/>
          <w:szCs w:val="32"/>
        </w:rPr>
        <w:t>难以改造的，开展合流制溢流污染控制</w:t>
      </w:r>
      <w:r>
        <w:rPr>
          <w:rFonts w:hint="eastAsia" w:ascii="仿宋" w:hAnsi="仿宋" w:eastAsia="仿宋"/>
          <w:sz w:val="32"/>
          <w:szCs w:val="32"/>
        </w:rPr>
        <w:t>；在旧城区改建和道路建设时，应当统筹雨［水、］污［水］分流改造。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第十二条  新建、改建、扩建市政基础设施工程应当配套建设雨水收集利用设施，增加绿地、砂石地面、可渗透路面和自然地面对雨水的滞渗能力，利用建筑物、停车场、广场、道路等建设雨水收集利用设施，削减雨水径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第十三条</w:t>
      </w:r>
      <w:r>
        <w:rPr>
          <w:rFonts w:hint="eastAsia" w:ascii="仿宋_GB2312" w:hAnsi="仿宋" w:eastAsia="仿宋_GB2312"/>
          <w:sz w:val="32"/>
          <w:szCs w:val="32"/>
        </w:rPr>
        <w:t xml:space="preserve">  </w:t>
      </w:r>
      <w:r>
        <w:rPr>
          <w:rFonts w:hint="eastAsia" w:ascii="仿宋" w:hAnsi="仿宋" w:eastAsia="仿宋"/>
          <w:sz w:val="32"/>
          <w:szCs w:val="32"/>
        </w:rPr>
        <w:t>城镇排水与污水处理设施建设［工程］项目的设计、施工和竣工验收应当按照国家有关规定进行。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 w:hAnsi="仿宋" w:eastAsia="仿宋"/>
          <w:sz w:val="32"/>
          <w:szCs w:val="32"/>
        </w:rPr>
        <w:t>新建、改建、扩建建设项目需要配套建设或者改造排水设施的，建设单位应当[同时建设或者改造</w:t>
      </w:r>
      <w:ins w:id="1" w:author="大元 耿" w:date="2024-08-09T13:46:00Z">
        <w:r>
          <w:rPr>
            <w:rFonts w:hint="eastAsia" w:ascii="仿宋" w:hAnsi="仿宋" w:eastAsia="仿宋"/>
            <w:sz w:val="32"/>
            <w:szCs w:val="32"/>
          </w:rPr>
          <w:t>］</w:t>
        </w:r>
      </w:ins>
      <w:ins w:id="2" w:author="大元 耿" w:date="2024-08-09T13:46:00Z">
        <w:r>
          <w:rPr>
            <w:rFonts w:hint="eastAsia" w:ascii="黑体" w:hAnsi="黑体" w:eastAsia="黑体"/>
            <w:sz w:val="32"/>
            <w:szCs w:val="32"/>
          </w:rPr>
          <w:t>将</w:t>
        </w:r>
      </w:ins>
      <w:r>
        <w:rPr>
          <w:rFonts w:hint="eastAsia" w:ascii="仿宋" w:hAnsi="仿宋" w:eastAsia="仿宋"/>
          <w:sz w:val="32"/>
          <w:szCs w:val="32"/>
        </w:rPr>
        <w:t>排水设施</w:t>
      </w:r>
      <w:del w:id="3" w:author="大元 耿" w:date="2024-08-09T13:46:00Z">
        <w:r>
          <w:rPr>
            <w:rFonts w:hint="eastAsia" w:ascii="仿宋" w:hAnsi="仿宋" w:eastAsia="仿宋"/>
            <w:sz w:val="32"/>
            <w:szCs w:val="32"/>
          </w:rPr>
          <w:delText>］</w:delText>
        </w:r>
      </w:del>
      <w:del w:id="4" w:author="大元 耿" w:date="2024-08-09T13:46:00Z">
        <w:r>
          <w:rPr>
            <w:rFonts w:hint="eastAsia" w:ascii="黑体" w:hAnsi="黑体" w:eastAsia="黑体"/>
            <w:sz w:val="32"/>
            <w:szCs w:val="32"/>
          </w:rPr>
          <w:delText>将排水设施</w:delText>
        </w:r>
      </w:del>
      <w:r>
        <w:rPr>
          <w:rFonts w:hint="eastAsia" w:ascii="黑体" w:hAnsi="黑体" w:eastAsia="黑体"/>
          <w:sz w:val="32"/>
          <w:szCs w:val="32"/>
        </w:rPr>
        <w:t>与主体工程同时设计、同时施工、同时投入使用</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新建住宅的阳台排水管道应当接入住宅小区内部污水管网；已建成住宅的阳台排水管道未接入住宅小区内部污水管网的，市、县级人民政府应当组织有关部门制定改造或者整治计划并逐步实施。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 xml:space="preserve">第十四条 </w:t>
      </w:r>
      <w:r>
        <w:rPr>
          <w:rFonts w:hint="eastAsia" w:ascii="仿宋" w:hAnsi="仿宋" w:eastAsia="仿宋"/>
          <w:sz w:val="32"/>
          <w:szCs w:val="32"/>
        </w:rPr>
        <w:t xml:space="preserve"> 城镇排水［以及］</w:t>
      </w:r>
      <w:r>
        <w:rPr>
          <w:rFonts w:hint="eastAsia" w:ascii="黑体" w:hAnsi="黑体" w:eastAsia="黑体"/>
          <w:sz w:val="32"/>
          <w:szCs w:val="32"/>
        </w:rPr>
        <w:t>与</w:t>
      </w:r>
      <w:r>
        <w:rPr>
          <w:rFonts w:hint="eastAsia" w:ascii="仿宋" w:hAnsi="仿宋" w:eastAsia="仿宋"/>
          <w:sz w:val="32"/>
          <w:szCs w:val="32"/>
        </w:rPr>
        <w:t>污水处理设施建设［工程］</w:t>
      </w:r>
      <w:r>
        <w:rPr>
          <w:rFonts w:hint="eastAsia" w:ascii="黑体" w:hAnsi="黑体" w:eastAsia="黑体"/>
          <w:sz w:val="32"/>
          <w:szCs w:val="32"/>
        </w:rPr>
        <w:t>项目</w:t>
      </w:r>
      <w:r>
        <w:rPr>
          <w:rFonts w:hint="eastAsia" w:ascii="仿宋" w:hAnsi="仿宋" w:eastAsia="仿宋"/>
          <w:sz w:val="32"/>
          <w:szCs w:val="32"/>
        </w:rPr>
        <w:t>竣工后，建设单位应当依法组织竣工验收。竣工验收合格后，方可交付使用，并按照［《河南省城市建设档案管理办法》］</w:t>
      </w:r>
      <w:r>
        <w:rPr>
          <w:rFonts w:hint="eastAsia" w:ascii="黑体" w:hAnsi="黑体" w:eastAsia="黑体"/>
          <w:sz w:val="32"/>
          <w:szCs w:val="32"/>
        </w:rPr>
        <w:t>国家和省有关规定将</w:t>
      </w:r>
      <w:r>
        <w:rPr>
          <w:rFonts w:hint="eastAsia" w:ascii="仿宋" w:hAnsi="仿宋" w:eastAsia="仿宋"/>
          <w:sz w:val="32"/>
          <w:szCs w:val="32"/>
        </w:rPr>
        <w:t>竣工验收报告及相关资料</w:t>
      </w:r>
      <w:r>
        <w:rPr>
          <w:rFonts w:hint="eastAsia" w:ascii="黑体" w:hAnsi="黑体" w:eastAsia="黑体"/>
          <w:sz w:val="32"/>
          <w:szCs w:val="32"/>
        </w:rPr>
        <w:t>进行备案、</w:t>
      </w:r>
      <w:r>
        <w:rPr>
          <w:rFonts w:hint="eastAsia" w:ascii="仿宋" w:hAnsi="仿宋" w:eastAsia="仿宋"/>
          <w:sz w:val="32"/>
          <w:szCs w:val="32"/>
        </w:rPr>
        <w:t>移交。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涉及排水管道移交的，应当对排水管道进行检测，检测报告一并移交。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黑体" w:hAnsi="黑体" w:eastAsia="黑体"/>
          <w:sz w:val="32"/>
          <w:szCs w:val="32"/>
        </w:rPr>
      </w:pPr>
      <w:r>
        <w:rPr>
          <w:rFonts w:hint="eastAsia" w:ascii="黑体" w:hAnsi="黑体" w:eastAsia="黑体"/>
          <w:sz w:val="32"/>
          <w:szCs w:val="32"/>
        </w:rPr>
        <w:t>第三章  排水管理与设施维护保护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第十五条</w:t>
      </w:r>
      <w:r>
        <w:rPr>
          <w:rFonts w:hint="eastAsia" w:ascii="仿宋_GB2312" w:hAnsi="仿宋" w:eastAsia="仿宋_GB2312"/>
          <w:sz w:val="32"/>
          <w:szCs w:val="32"/>
        </w:rPr>
        <w:t xml:space="preserve">  </w:t>
      </w:r>
      <w:r>
        <w:rPr>
          <w:rFonts w:hint="eastAsia" w:ascii="仿宋" w:hAnsi="仿宋" w:eastAsia="仿宋"/>
          <w:sz w:val="32"/>
          <w:szCs w:val="32"/>
        </w:rPr>
        <w:t>［从事］向城镇排水设施排放污水的工业、建筑、餐饮、医疗等［活动的］企业事业单位、个体工商户（以下称排水户），应当</w:t>
      </w:r>
      <w:r>
        <w:rPr>
          <w:rFonts w:hint="eastAsia" w:ascii="黑体" w:hAnsi="黑体" w:eastAsia="黑体"/>
          <w:sz w:val="32"/>
          <w:szCs w:val="32"/>
        </w:rPr>
        <w:t>按照国家有关规定</w:t>
      </w:r>
      <w:r>
        <w:rPr>
          <w:rFonts w:hint="eastAsia" w:ascii="仿宋" w:hAnsi="仿宋" w:eastAsia="仿宋"/>
          <w:sz w:val="32"/>
          <w:szCs w:val="32"/>
        </w:rPr>
        <w:t>向城镇排水与污水处理主管部门申请［领取］</w:t>
      </w:r>
      <w:r>
        <w:rPr>
          <w:rFonts w:hint="eastAsia" w:ascii="黑体" w:hAnsi="黑体" w:eastAsia="黑体"/>
          <w:sz w:val="32"/>
          <w:szCs w:val="32"/>
        </w:rPr>
        <w:t>办理</w:t>
      </w:r>
      <w:r>
        <w:rPr>
          <w:rFonts w:hint="eastAsia" w:ascii="仿宋" w:hAnsi="仿宋" w:eastAsia="仿宋"/>
          <w:sz w:val="32"/>
          <w:szCs w:val="32"/>
        </w:rPr>
        <w:t>污水排入排水管网许可证（以下简称排水许可证）。［有下列情形之一的，由相关单位申请领取排水许可证：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（一）通过居住区的自用排水设施向城镇排水设施排放污水的，由居住区开发企业申请领取；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（二）商业综合体、公共建筑等集中管理的建筑或者单位内有多个排水户的，可以由产权人、经营管理单位或者物业服务人统一申请领取；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（三）建设工程因施工作业需要向公共排水设施排水的，由建设单位申请领取。］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市、县级人民政府城镇排水与污水处理主管部门</w:t>
      </w:r>
      <w:r>
        <w:rPr>
          <w:rFonts w:hint="eastAsia" w:ascii="黑体" w:hAnsi="黑体" w:eastAsia="黑体"/>
          <w:sz w:val="32"/>
          <w:szCs w:val="32"/>
        </w:rPr>
        <w:t>应当</w:t>
      </w:r>
      <w:r>
        <w:rPr>
          <w:rFonts w:hint="eastAsia" w:ascii="仿宋" w:hAnsi="仿宋" w:eastAsia="仿宋"/>
          <w:sz w:val="32"/>
          <w:szCs w:val="32"/>
        </w:rPr>
        <w:t>按照国家有关规定向申请人核发排水许可证。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 xml:space="preserve">第十六条 </w:t>
      </w:r>
      <w:r>
        <w:rPr>
          <w:rFonts w:hint="eastAsia" w:ascii="仿宋_GB2312" w:hAnsi="仿宋" w:eastAsia="仿宋_GB2312"/>
          <w:sz w:val="32"/>
          <w:szCs w:val="32"/>
        </w:rPr>
        <w:t xml:space="preserve"> </w:t>
      </w:r>
      <w:r>
        <w:rPr>
          <w:rFonts w:hint="eastAsia" w:ascii="仿宋" w:hAnsi="仿宋" w:eastAsia="仿宋"/>
          <w:sz w:val="32"/>
          <w:szCs w:val="32"/>
        </w:rPr>
        <w:t>县级以上人民政府城镇排水与污水处理主管部门应当加强对排放口设置以及预处理设施建设运行和水质、水量检测设施建设的指导和监督；对不符合规划要求或者国家和本省有关规定的，应当要求排水户采取措施，限期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第十七条</w:t>
      </w:r>
      <w:r>
        <w:rPr>
          <w:rFonts w:hint="eastAsia" w:ascii="仿宋_GB2312" w:hAnsi="仿宋" w:eastAsia="仿宋_GB2312"/>
          <w:sz w:val="32"/>
          <w:szCs w:val="32"/>
        </w:rPr>
        <w:t xml:space="preserve">  </w:t>
      </w:r>
      <w:r>
        <w:rPr>
          <w:rFonts w:hint="eastAsia" w:ascii="仿宋" w:hAnsi="仿宋" w:eastAsia="仿宋"/>
          <w:sz w:val="32"/>
          <w:szCs w:val="32"/>
        </w:rPr>
        <w:t>县级以上人民政府城镇排水与污水处理主管部门委托的排水监测机构，应当对排水户排放污水的水质和水量进行</w:t>
      </w:r>
      <w:r>
        <w:rPr>
          <w:rFonts w:hint="eastAsia" w:ascii="黑体" w:hAnsi="黑体" w:eastAsia="黑体"/>
          <w:sz w:val="32"/>
          <w:szCs w:val="32"/>
        </w:rPr>
        <w:t>如实</w:t>
      </w:r>
      <w:r>
        <w:rPr>
          <w:rFonts w:hint="eastAsia" w:ascii="仿宋" w:hAnsi="仿宋" w:eastAsia="仿宋"/>
          <w:sz w:val="32"/>
          <w:szCs w:val="32"/>
        </w:rPr>
        <w:t>监测，并建立排水监测档案。排水户应当接受监测，如实提供有关资料。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排水监测机构接受县级以上人民政府城镇排水与污水处理主管部门委托从事有关监测活动，不得向城镇污水处理设施维护运营单位和排水户收取任何费用</w:t>
      </w:r>
      <w:r>
        <w:rPr>
          <w:rFonts w:hint="eastAsia" w:ascii="黑体" w:hAnsi="黑体" w:eastAsia="黑体"/>
          <w:sz w:val="32"/>
          <w:szCs w:val="32"/>
        </w:rPr>
        <w:t>，不得泄露被监测单位的技术和商业秘密</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第十八条</w:t>
      </w:r>
      <w:r>
        <w:rPr>
          <w:rFonts w:hint="eastAsia" w:ascii="仿宋_GB2312" w:hAnsi="仿宋" w:eastAsia="仿宋_GB2312"/>
          <w:sz w:val="32"/>
          <w:szCs w:val="32"/>
        </w:rPr>
        <w:t xml:space="preserve"> </w:t>
      </w:r>
      <w:r>
        <w:rPr>
          <w:rFonts w:hint="eastAsia" w:ascii="仿宋" w:hAnsi="仿宋" w:eastAsia="仿宋"/>
          <w:sz w:val="32"/>
          <w:szCs w:val="32"/>
        </w:rPr>
        <w:t xml:space="preserve"> 排水户因发生事故或者其他突发事件，排放的污水可能危及城镇排水与污水处理设施安全运行的，应当立即采取措施消除危害，并及时向所在地市、县级人民政府城镇排水与污水处理主管部门和生态环境主管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因公共排水设施［抢修或者特殊维护作业］</w:t>
      </w:r>
      <w:r>
        <w:rPr>
          <w:rFonts w:hint="eastAsia" w:ascii="黑体" w:hAnsi="黑体" w:eastAsia="黑体"/>
          <w:sz w:val="32"/>
          <w:szCs w:val="32"/>
        </w:rPr>
        <w:t>维护或者检修</w:t>
      </w:r>
      <w:r>
        <w:rPr>
          <w:rFonts w:hint="eastAsia" w:ascii="仿宋" w:hAnsi="仿宋" w:eastAsia="仿宋"/>
          <w:sz w:val="32"/>
          <w:szCs w:val="32"/>
        </w:rPr>
        <w:t>确需暂停排水的，市、县级人民政府城镇排水与污水处理主管部门应当提前二十四小时通知相关排水户，并采取临时排水措施，加快恢复正常排水。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 w:hAnsi="仿宋" w:eastAsia="仿宋"/>
          <w:sz w:val="32"/>
          <w:szCs w:val="32"/>
        </w:rPr>
        <w:t>对生产、生活可能造成严重影响的大范围暂停排水，</w:t>
      </w:r>
      <w:r>
        <w:rPr>
          <w:rFonts w:hint="eastAsia" w:ascii="黑体" w:hAnsi="黑体" w:eastAsia="黑体"/>
          <w:sz w:val="32"/>
          <w:szCs w:val="32"/>
        </w:rPr>
        <w:t>市、县级人民政府城镇排水与污水处理主管部门</w:t>
      </w:r>
      <w:r>
        <w:rPr>
          <w:rFonts w:hint="eastAsia" w:ascii="仿宋" w:hAnsi="仿宋" w:eastAsia="仿宋"/>
          <w:sz w:val="32"/>
          <w:szCs w:val="32"/>
        </w:rPr>
        <w:t>应当报经本级人民政府批准，采取应急处理措施，并发布通告。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黑体" w:hAnsi="黑体" w:eastAsia="黑体"/>
          <w:sz w:val="32"/>
          <w:szCs w:val="32"/>
        </w:rPr>
        <w:t>第十九条</w:t>
      </w:r>
      <w:r>
        <w:rPr>
          <w:rFonts w:hint="eastAsia" w:ascii="仿宋_GB2312" w:hAnsi="仿宋" w:eastAsia="仿宋_GB2312"/>
          <w:sz w:val="32"/>
          <w:szCs w:val="32"/>
        </w:rPr>
        <w:t xml:space="preserve">  </w:t>
      </w:r>
      <w:r>
        <w:rPr>
          <w:rFonts w:hint="eastAsia" w:ascii="仿宋" w:hAnsi="仿宋" w:eastAsia="仿宋"/>
          <w:sz w:val="32"/>
          <w:szCs w:val="32"/>
        </w:rPr>
        <w:t>公共排水设施已建成但尚未移交的，由建设单位负责维护管理；已建成并完成移交的，由市、县级人民政府城镇排水与污水处理主管部门［通过特许经营、政府购买服务等方式确定维护运营单位负责］</w:t>
      </w:r>
      <w:r>
        <w:rPr>
          <w:rFonts w:hint="eastAsia" w:ascii="黑体" w:hAnsi="黑体" w:eastAsia="黑体"/>
          <w:sz w:val="32"/>
          <w:szCs w:val="32"/>
        </w:rPr>
        <w:t>或者其委托的专业单位</w:t>
      </w:r>
      <w:r>
        <w:rPr>
          <w:rFonts w:hint="eastAsia" w:ascii="仿宋" w:hAnsi="仿宋" w:eastAsia="仿宋"/>
          <w:sz w:val="32"/>
          <w:szCs w:val="32"/>
        </w:rPr>
        <w:t>维护管理。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自建排水设施由产权人自行维护管理或者委托有关专业单位进行维护管理。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难以确定维护运营单位的排水设施，由所在地市、县级人民政府城镇排水与污水处理主管部门或者其委托的专业单位进行维护管理。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第二十条</w:t>
      </w:r>
      <w:r>
        <w:rPr>
          <w:rFonts w:hint="eastAsia" w:ascii="仿宋_GB2312" w:hAnsi="仿宋" w:eastAsia="仿宋_GB2312"/>
          <w:sz w:val="32"/>
          <w:szCs w:val="32"/>
        </w:rPr>
        <w:t xml:space="preserve"> </w:t>
      </w:r>
      <w:r>
        <w:rPr>
          <w:rFonts w:hint="eastAsia" w:ascii="仿宋" w:hAnsi="仿宋" w:eastAsia="仿宋"/>
          <w:sz w:val="32"/>
          <w:szCs w:val="32"/>
        </w:rPr>
        <w:t xml:space="preserve"> 城镇排水与污水处理设施维护运营单位应当［按照国家和地方相关技术标准和规范，］建立</w:t>
      </w:r>
      <w:r>
        <w:rPr>
          <w:rFonts w:hint="eastAsia" w:ascii="黑体" w:hAnsi="黑体" w:eastAsia="黑体"/>
          <w:sz w:val="32"/>
          <w:szCs w:val="32"/>
        </w:rPr>
        <w:t>城镇排水与污水处理设施周期性维护管理机制，</w:t>
      </w:r>
      <w:r>
        <w:rPr>
          <w:rFonts w:hint="eastAsia" w:ascii="仿宋" w:hAnsi="仿宋" w:eastAsia="仿宋"/>
          <w:sz w:val="32"/>
          <w:szCs w:val="32"/>
        </w:rPr>
        <w:t>健全安全生产管理制度，加强对城镇排水与污水处理设施的日常巡查、维修和养护，保障设施安全运行。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城镇排水与污水处理设施维护运营单位</w:t>
      </w:r>
      <w:r>
        <w:rPr>
          <w:rFonts w:hint="eastAsia" w:ascii="仿宋" w:hAnsi="仿宋" w:eastAsia="仿宋"/>
          <w:sz w:val="32"/>
          <w:szCs w:val="32"/>
        </w:rPr>
        <w:t>开展管网维护、应急排水、有限空间作业的，应当安排专职人员进行现场安全管理、落实安全措施，严格按照操作规程开展作业。［相关特种作业人员应当按照国家有关规定取得相应资格证书。］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［设施维护运营单位在发现污水外溢、管道堵塞、设施损坏情况或者接到报告后，应当立即采取疏通、维修或者其他措施，尽快恢复设施正常运行，并及时清洁地面。］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用于城镇排水设施、污水处理设施和再生水利用设施养护维修的专用车辆和机具，应当设置明显标志。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第二十一条</w:t>
      </w:r>
      <w:r>
        <w:rPr>
          <w:rFonts w:hint="eastAsia" w:ascii="仿宋_GB2312" w:hAnsi="仿宋" w:eastAsia="仿宋_GB2312"/>
          <w:sz w:val="32"/>
          <w:szCs w:val="32"/>
        </w:rPr>
        <w:t xml:space="preserve">  </w:t>
      </w:r>
      <w:r>
        <w:rPr>
          <w:rFonts w:hint="eastAsia" w:ascii="仿宋" w:hAnsi="仿宋" w:eastAsia="仿宋"/>
          <w:sz w:val="32"/>
          <w:szCs w:val="32"/>
        </w:rPr>
        <w:t>市、县级人民政府应当［根据实际情况，］依法组织编制城镇排水与污水处理应急预案，统筹安排应对突发事件。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城镇排水与污水处理设施维护运营单位应当制定本单位应急预案，配备必要的抢险装备、器材</w:t>
      </w:r>
      <w:r>
        <w:rPr>
          <w:rFonts w:hint="eastAsia" w:ascii="黑体" w:hAnsi="黑体" w:eastAsia="黑体"/>
          <w:sz w:val="32"/>
          <w:szCs w:val="32"/>
        </w:rPr>
        <w:t>和专业队伍</w:t>
      </w:r>
      <w:r>
        <w:rPr>
          <w:rFonts w:hint="eastAsia" w:ascii="仿宋_GB2312" w:hAnsi="仿宋" w:eastAsia="仿宋_GB2312"/>
          <w:sz w:val="32"/>
          <w:szCs w:val="32"/>
        </w:rPr>
        <w:t>，</w:t>
      </w:r>
      <w:r>
        <w:rPr>
          <w:rFonts w:hint="eastAsia" w:ascii="仿宋" w:hAnsi="仿宋" w:eastAsia="仿宋"/>
          <w:sz w:val="32"/>
          <w:szCs w:val="32"/>
        </w:rPr>
        <w:t>并定期组织</w:t>
      </w:r>
      <w:r>
        <w:rPr>
          <w:rFonts w:hint="eastAsia" w:ascii="黑体" w:hAnsi="黑体" w:eastAsia="黑体"/>
          <w:sz w:val="32"/>
          <w:szCs w:val="32"/>
        </w:rPr>
        <w:t>培训</w:t>
      </w:r>
      <w:r>
        <w:rPr>
          <w:rFonts w:hint="eastAsia" w:ascii="仿宋" w:hAnsi="仿宋" w:eastAsia="仿宋"/>
          <w:sz w:val="32"/>
          <w:szCs w:val="32"/>
        </w:rPr>
        <w:t>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城镇排水与污水处理安全事故或者突发事件发生后，设施维护运营单位应当立即启动本单位应急预案，采取防护措施、组织抢修，并及时向所在地市、县级人民政府城镇排水与污水处理主管部门和有关部门报告。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［第二十二条  设置于机动车道路上的窨井，应当按照国家有关规定进行建设，保证其承载力和稳定性等符合要求。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雨（污）水管网窨井盖应当具备防坠落和防盗窃功能，满足结构强度要求。］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 w:hAnsi="仿宋" w:eastAsia="仿宋"/>
          <w:sz w:val="32"/>
          <w:szCs w:val="32"/>
        </w:rPr>
        <w:t>［二十三］</w:t>
      </w:r>
      <w:r>
        <w:rPr>
          <w:rFonts w:hint="eastAsia" w:ascii="黑体" w:hAnsi="黑体" w:eastAsia="黑体"/>
          <w:sz w:val="32"/>
          <w:szCs w:val="32"/>
        </w:rPr>
        <w:t>二十二条</w:t>
      </w:r>
      <w:r>
        <w:rPr>
          <w:rFonts w:hint="eastAsia" w:ascii="仿宋_GB2312" w:hAnsi="仿宋" w:eastAsia="仿宋_GB2312"/>
          <w:sz w:val="32"/>
          <w:szCs w:val="32"/>
        </w:rPr>
        <w:t xml:space="preserve">  </w:t>
      </w:r>
      <w:r>
        <w:rPr>
          <w:rFonts w:hint="eastAsia" w:ascii="仿宋" w:hAnsi="仿宋" w:eastAsia="仿宋"/>
          <w:sz w:val="32"/>
          <w:szCs w:val="32"/>
        </w:rPr>
        <w:t>市、县级人民政府城镇排水与污水处理主管部门应当会同有关部门，按照国家有关规定划定城镇排水与污水处理设施保护范围，并向社会公布。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在保护范围内，有关单位从事爆破、钻探、打桩、顶进、挖掘、取土等可能影响城镇排水与污水处理设施安全的活动的，应当与设施维护运营单位等共同制定设施保护方案，并采取相应的安全防护措施。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 w:hAnsi="仿宋" w:eastAsia="仿宋"/>
          <w:sz w:val="32"/>
          <w:szCs w:val="32"/>
        </w:rPr>
        <w:t>［二十四］</w:t>
      </w:r>
      <w:r>
        <w:rPr>
          <w:rFonts w:hint="eastAsia" w:ascii="黑体" w:hAnsi="黑体" w:eastAsia="黑体"/>
          <w:sz w:val="32"/>
          <w:szCs w:val="32"/>
        </w:rPr>
        <w:t>二十三条</w:t>
      </w:r>
      <w:r>
        <w:rPr>
          <w:rFonts w:hint="eastAsia" w:ascii="仿宋_GB2312" w:hAnsi="仿宋" w:eastAsia="仿宋_GB2312"/>
          <w:sz w:val="32"/>
          <w:szCs w:val="32"/>
        </w:rPr>
        <w:t xml:space="preserve">  新</w:t>
      </w:r>
      <w:r>
        <w:rPr>
          <w:rFonts w:hint="eastAsia" w:ascii="仿宋" w:hAnsi="仿宋" w:eastAsia="仿宋"/>
          <w:sz w:val="32"/>
          <w:szCs w:val="32"/>
        </w:rPr>
        <w:t>建、改建、扩建建设工程，不得影响城镇排水与污水处理设施安全。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 w:hAnsi="仿宋" w:eastAsia="仿宋"/>
          <w:sz w:val="32"/>
          <w:szCs w:val="32"/>
        </w:rPr>
        <w:t>建设工程开工前，建设单位应当查明工程建设范围内地下城镇排水与污水处理设施的相关情况，［报］</w:t>
      </w:r>
      <w:r>
        <w:rPr>
          <w:rFonts w:hint="eastAsia" w:ascii="黑体" w:hAnsi="黑体" w:eastAsia="黑体"/>
          <w:sz w:val="32"/>
          <w:szCs w:val="32"/>
        </w:rPr>
        <w:t>建设工程</w:t>
      </w:r>
      <w:r>
        <w:rPr>
          <w:rFonts w:hint="eastAsia" w:ascii="仿宋" w:hAnsi="仿宋" w:eastAsia="仿宋"/>
          <w:sz w:val="32"/>
          <w:szCs w:val="32"/>
        </w:rPr>
        <w:t>所在地市、县级人民政府城镇排水与污水处理主管部门及其他相关部门和单位［核实，建设单位］应当及时提供相关资料，</w:t>
      </w:r>
      <w:r>
        <w:rPr>
          <w:rFonts w:hint="eastAsia" w:ascii="黑体" w:hAnsi="黑体" w:eastAsia="黑体"/>
          <w:sz w:val="32"/>
          <w:szCs w:val="32"/>
        </w:rPr>
        <w:t>并配合做好现场核实。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建设工程施工范围内有排水管网等城镇排水与污水处理设施的，建设单位应当与施工单位、设施维护运营单位共同制定设施保护方案，采取相应的安全保护措施，报所在地市、县级人民政府城镇排水与污水处理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因工程建设需要拆除、改动城镇排水与污水处理设施的，建设单位应当制定拆除、改动方案，报所在地市、县级人民政府城镇排水与污水处理主管部门审核，并承担重建、改建和采取临时措施的费用。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 w:hAnsi="仿宋" w:eastAsia="仿宋"/>
          <w:sz w:val="32"/>
          <w:szCs w:val="32"/>
        </w:rPr>
        <w:t>［二十五］</w:t>
      </w:r>
      <w:r>
        <w:rPr>
          <w:rFonts w:hint="eastAsia" w:ascii="黑体" w:hAnsi="黑体" w:eastAsia="黑体"/>
          <w:sz w:val="32"/>
          <w:szCs w:val="32"/>
        </w:rPr>
        <w:t xml:space="preserve">二十四条  </w:t>
      </w:r>
      <w:r>
        <w:rPr>
          <w:rFonts w:hint="eastAsia" w:ascii="仿宋" w:hAnsi="仿宋" w:eastAsia="仿宋"/>
          <w:sz w:val="32"/>
          <w:szCs w:val="32"/>
        </w:rPr>
        <w:t>禁止从事下列危及城镇排水与污水处理设施安全的活动：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（一）损毁、盗窃、穿凿、堵塞城镇排水与污水处理设施；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（二）擅自拆卸、移动和接入城镇排水与污水处理设施；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w:t>
      </w:r>
      <w:r>
        <w:rPr>
          <w:rFonts w:hint="eastAsia" w:ascii="黑体" w:hAnsi="黑体" w:eastAsia="黑体"/>
          <w:sz w:val="32"/>
          <w:szCs w:val="32"/>
        </w:rPr>
        <w:t>（三）</w:t>
      </w:r>
      <w:r>
        <w:rPr>
          <w:rFonts w:hint="eastAsia" w:ascii="仿宋" w:hAnsi="仿宋" w:eastAsia="仿宋"/>
          <w:sz w:val="32"/>
          <w:szCs w:val="32"/>
        </w:rPr>
        <w:t>向城镇排水与污水处理设施排放、倾倒剧毒、易燃易爆、腐蚀性废液和废渣；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［（三）］</w:t>
      </w:r>
      <w:r>
        <w:rPr>
          <w:rFonts w:hint="eastAsia" w:ascii="黑体" w:hAnsi="黑体" w:eastAsia="黑体"/>
          <w:sz w:val="32"/>
          <w:szCs w:val="32"/>
        </w:rPr>
        <w:t>（四）</w:t>
      </w:r>
      <w:r>
        <w:rPr>
          <w:rFonts w:hint="eastAsia" w:ascii="仿宋" w:hAnsi="仿宋" w:eastAsia="仿宋"/>
          <w:sz w:val="32"/>
          <w:szCs w:val="32"/>
        </w:rPr>
        <w:t>向城镇排水与污水处理设施倾倒垃圾、渣土、施工泥浆等废弃物；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［（四）］</w:t>
      </w:r>
      <w:r>
        <w:rPr>
          <w:rFonts w:hint="eastAsia" w:ascii="黑体" w:hAnsi="黑体" w:eastAsia="黑体"/>
          <w:sz w:val="32"/>
          <w:szCs w:val="32"/>
        </w:rPr>
        <w:t>（五）</w:t>
      </w:r>
      <w:r>
        <w:rPr>
          <w:rFonts w:hint="eastAsia" w:ascii="仿宋" w:hAnsi="仿宋" w:eastAsia="仿宋"/>
          <w:sz w:val="32"/>
          <w:szCs w:val="32"/>
        </w:rPr>
        <w:t>建设占压城镇排水与污水处理设施的建筑物、构筑物或者其他设施；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［（五）］</w:t>
      </w:r>
      <w:r>
        <w:rPr>
          <w:rFonts w:hint="eastAsia" w:ascii="黑体" w:hAnsi="黑体" w:eastAsia="黑体"/>
          <w:sz w:val="32"/>
          <w:szCs w:val="32"/>
        </w:rPr>
        <w:t>（六）</w:t>
      </w:r>
      <w:r>
        <w:rPr>
          <w:rFonts w:hint="eastAsia" w:ascii="仿宋" w:hAnsi="仿宋" w:eastAsia="仿宋"/>
          <w:sz w:val="32"/>
          <w:szCs w:val="32"/>
        </w:rPr>
        <w:t>其他危及城镇排水与污水处理设施安全的活动。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黑体" w:hAnsi="黑体" w:eastAsia="黑体"/>
          <w:sz w:val="32"/>
          <w:szCs w:val="32"/>
        </w:rPr>
      </w:pPr>
      <w:r>
        <w:rPr>
          <w:rFonts w:hint="eastAsia" w:ascii="黑体" w:hAnsi="黑体" w:eastAsia="黑体"/>
          <w:sz w:val="32"/>
          <w:szCs w:val="32"/>
        </w:rPr>
        <w:t>第四章  内涝防治与应急处置</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 w:hAnsi="仿宋" w:eastAsia="仿宋"/>
          <w:sz w:val="32"/>
          <w:szCs w:val="32"/>
        </w:rPr>
        <w:t>［二十六］</w:t>
      </w:r>
      <w:r>
        <w:rPr>
          <w:rFonts w:hint="eastAsia" w:ascii="黑体" w:hAnsi="黑体" w:eastAsia="黑体"/>
          <w:sz w:val="32"/>
          <w:szCs w:val="32"/>
        </w:rPr>
        <w:t>二十五条</w:t>
      </w:r>
      <w:r>
        <w:rPr>
          <w:rFonts w:hint="eastAsia" w:ascii="仿宋_GB2312" w:hAnsi="仿宋" w:eastAsia="仿宋_GB2312"/>
          <w:sz w:val="32"/>
          <w:szCs w:val="32"/>
        </w:rPr>
        <w:t xml:space="preserve">  </w:t>
      </w:r>
      <w:r>
        <w:rPr>
          <w:rFonts w:hint="eastAsia" w:ascii="仿宋" w:hAnsi="仿宋" w:eastAsia="仿宋"/>
          <w:sz w:val="32"/>
          <w:szCs w:val="32"/>
        </w:rPr>
        <w:t>县级以上人民政府应当［组织有关部门］</w:t>
      </w:r>
      <w:r>
        <w:rPr>
          <w:rFonts w:hint="eastAsia" w:ascii="黑体" w:hAnsi="黑体" w:eastAsia="黑体"/>
          <w:sz w:val="32"/>
          <w:szCs w:val="32"/>
        </w:rPr>
        <w:t>构建源头减排、管网排放、蓄排并举、超标应急的城市排水防涝工程体系，</w:t>
      </w:r>
      <w:r>
        <w:rPr>
          <w:rFonts w:hint="eastAsia" w:ascii="仿宋" w:hAnsi="仿宋" w:eastAsia="仿宋"/>
          <w:sz w:val="32"/>
          <w:szCs w:val="32"/>
        </w:rPr>
        <w:t>建立预警、会商、管网河湖联调联排等工作机制，编制城镇排水防涝应急预案，配备排水设备</w:t>
      </w:r>
      <w:r>
        <w:rPr>
          <w:rFonts w:hint="eastAsia" w:ascii="黑体" w:hAnsi="黑体" w:eastAsia="黑体"/>
          <w:sz w:val="32"/>
          <w:szCs w:val="32"/>
        </w:rPr>
        <w:t>与抢险物资</w:t>
      </w:r>
      <w:r>
        <w:rPr>
          <w:rFonts w:hint="eastAsia" w:ascii="仿宋" w:hAnsi="仿宋" w:eastAsia="仿宋"/>
          <w:sz w:val="32"/>
          <w:szCs w:val="32"/>
        </w:rPr>
        <w:t>，组建抢险队伍，开展应急处置</w:t>
      </w:r>
      <w:r>
        <w:rPr>
          <w:rFonts w:hint="eastAsia" w:ascii="黑体" w:hAnsi="黑体" w:eastAsia="黑体"/>
          <w:sz w:val="32"/>
          <w:szCs w:val="32"/>
        </w:rPr>
        <w:t>培训</w:t>
      </w:r>
      <w:r>
        <w:rPr>
          <w:rFonts w:hint="eastAsia" w:ascii="仿宋" w:hAnsi="仿宋" w:eastAsia="仿宋"/>
          <w:sz w:val="32"/>
          <w:szCs w:val="32"/>
        </w:rPr>
        <w:t>演练，加强城镇排水设施管理和河道防护、整治，因地制宜采取定期清淤疏浚等措施，确保雨水排放畅通，共同做好城镇内涝防治工作。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 w:hAnsi="仿宋" w:eastAsia="仿宋"/>
          <w:sz w:val="32"/>
          <w:szCs w:val="32"/>
        </w:rPr>
        <w:t>［二十七］</w:t>
      </w:r>
      <w:r>
        <w:rPr>
          <w:rFonts w:hint="eastAsia" w:ascii="黑体" w:hAnsi="黑体" w:eastAsia="黑体"/>
          <w:sz w:val="32"/>
          <w:szCs w:val="32"/>
        </w:rPr>
        <w:t xml:space="preserve">二十六条  </w:t>
      </w:r>
      <w:r>
        <w:rPr>
          <w:rFonts w:hint="eastAsia" w:ascii="仿宋" w:hAnsi="仿宋" w:eastAsia="仿宋"/>
          <w:sz w:val="32"/>
          <w:szCs w:val="32"/>
        </w:rPr>
        <w:t>县级以上人民政府城镇排水与污水处理主管部门应当［利用数字化、智能化信息手段］建立完善排水设施地理信息系统，划定内涝中高风险区域，绘制内涝风险图，在易涝点等重点部位设置积水深度监测和预警信息显示设施，并将监测和预警信息与[相关负有安全监管职责的]</w:t>
      </w:r>
      <w:r>
        <w:rPr>
          <w:rFonts w:hint="eastAsia" w:ascii="黑体" w:hAnsi="黑体" w:eastAsia="黑体"/>
          <w:sz w:val="32"/>
          <w:szCs w:val="32"/>
        </w:rPr>
        <w:t>应急、水利、公安、交通运输等相关</w:t>
      </w:r>
      <w:r>
        <w:rPr>
          <w:rFonts w:hint="eastAsia" w:ascii="仿宋" w:hAnsi="仿宋" w:eastAsia="仿宋"/>
          <w:sz w:val="32"/>
          <w:szCs w:val="32"/>
        </w:rPr>
        <w:t>部门共享，及时采取应急措施。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_GB2312" w:hAnsi="仿宋" w:eastAsia="仿宋_GB2312"/>
          <w:sz w:val="32"/>
          <w:szCs w:val="32"/>
        </w:rPr>
        <w:t>［二十八］</w:t>
      </w:r>
      <w:r>
        <w:rPr>
          <w:rFonts w:hint="eastAsia" w:ascii="黑体" w:hAnsi="黑体" w:eastAsia="黑体"/>
          <w:sz w:val="32"/>
          <w:szCs w:val="32"/>
        </w:rPr>
        <w:t>二十七条</w:t>
      </w:r>
      <w:r>
        <w:rPr>
          <w:rFonts w:hint="eastAsia" w:ascii="仿宋_GB2312" w:hAnsi="仿宋" w:eastAsia="仿宋_GB2312"/>
          <w:sz w:val="32"/>
          <w:szCs w:val="32"/>
        </w:rPr>
        <w:t xml:space="preserve">  </w:t>
      </w:r>
      <w:r>
        <w:rPr>
          <w:rFonts w:hint="eastAsia" w:ascii="仿宋" w:hAnsi="仿宋" w:eastAsia="仿宋"/>
          <w:sz w:val="32"/>
          <w:szCs w:val="32"/>
        </w:rPr>
        <w:t>市、县级人民政府城镇排水与污水处理主管部门应当[定期]开展排水设施周期性检测评估，在汛前对城镇排水设施进行全面检查。对发现的问题，责成有关单位限期处理，并加强［城镇广场、立交桥下、地下构筑物、棚户区等］易涝点治理，强化排涝措施，增加必要的强制排水设施和装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在汛期，市、县级人民政府［城镇排水与污水处理主管部门］应当</w:t>
      </w:r>
      <w:r>
        <w:rPr>
          <w:rFonts w:hint="eastAsia" w:ascii="黑体" w:hAnsi="黑体" w:eastAsia="黑体"/>
          <w:sz w:val="32"/>
          <w:szCs w:val="32"/>
        </w:rPr>
        <w:t>组织有关部门</w:t>
      </w:r>
      <w:r>
        <w:rPr>
          <w:rFonts w:hint="eastAsia" w:ascii="仿宋" w:hAnsi="仿宋" w:eastAsia="仿宋"/>
          <w:sz w:val="32"/>
          <w:szCs w:val="32"/>
        </w:rPr>
        <w:t>对立交桥［涵］</w:t>
      </w:r>
      <w:r>
        <w:rPr>
          <w:rFonts w:hint="eastAsia" w:ascii="黑体" w:hAnsi="黑体" w:eastAsia="黑体"/>
          <w:sz w:val="32"/>
          <w:szCs w:val="32"/>
        </w:rPr>
        <w:t>下</w:t>
      </w:r>
      <w:r>
        <w:rPr>
          <w:rFonts w:hint="eastAsia" w:ascii="仿宋" w:hAnsi="仿宋" w:eastAsia="仿宋"/>
          <w:sz w:val="32"/>
          <w:szCs w:val="32"/>
        </w:rPr>
        <w:t>、隧道涵洞、低洼区域、防洪堤坝、地下空间、易涝居住区等重要和易发积水区域进行巡检，对发现的问题，督促相关单位立即整改。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 w:hAnsi="仿宋" w:eastAsia="仿宋"/>
          <w:sz w:val="32"/>
          <w:szCs w:val="32"/>
        </w:rPr>
        <w:t>城镇排水设施维护运营单位应当按照防汛要求，对城镇排水设施</w:t>
      </w:r>
      <w:r>
        <w:rPr>
          <w:rFonts w:hint="eastAsia" w:ascii="黑体" w:hAnsi="黑体" w:eastAsia="黑体"/>
          <w:sz w:val="32"/>
          <w:szCs w:val="32"/>
        </w:rPr>
        <w:t>定期</w:t>
      </w:r>
      <w:r>
        <w:rPr>
          <w:rFonts w:hint="eastAsia" w:ascii="仿宋" w:hAnsi="仿宋" w:eastAsia="仿宋"/>
          <w:sz w:val="32"/>
          <w:szCs w:val="32"/>
        </w:rPr>
        <w:t>进行全面检查、维护、清疏，确保设施安全运行。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黑体" w:hAnsi="黑体" w:eastAsia="黑体"/>
          <w:sz w:val="32"/>
          <w:szCs w:val="32"/>
        </w:rPr>
        <w:t>第</w:t>
      </w:r>
      <w:r>
        <w:rPr>
          <w:rFonts w:hint="eastAsia" w:ascii="仿宋" w:hAnsi="仿宋" w:eastAsia="仿宋"/>
          <w:sz w:val="32"/>
          <w:szCs w:val="32"/>
        </w:rPr>
        <w:t>［三十］</w:t>
      </w:r>
      <w:r>
        <w:rPr>
          <w:rFonts w:hint="eastAsia" w:ascii="黑体" w:hAnsi="黑体" w:eastAsia="黑体"/>
          <w:sz w:val="32"/>
          <w:szCs w:val="32"/>
        </w:rPr>
        <w:t xml:space="preserve">二十八条  </w:t>
      </w:r>
      <w:r>
        <w:rPr>
          <w:rFonts w:hint="eastAsia" w:ascii="仿宋_GB2312" w:hAnsi="仿宋" w:eastAsia="仿宋_GB2312"/>
          <w:sz w:val="32"/>
          <w:szCs w:val="32"/>
        </w:rPr>
        <w:t>存在内涝风险的城市轨道交通、隧道、城市供水、污水处理、燃气、综合管廊、电力、电信等管理运营单位</w:t>
      </w:r>
      <w:r>
        <w:rPr>
          <w:rFonts w:hint="eastAsia" w:ascii="黑体" w:hAnsi="黑体" w:eastAsia="黑体"/>
          <w:sz w:val="32"/>
          <w:szCs w:val="32"/>
        </w:rPr>
        <w:t>以及居住小区、地下空间等实际管理单位</w:t>
      </w:r>
      <w:r>
        <w:rPr>
          <w:rFonts w:hint="eastAsia" w:ascii="仿宋_GB2312" w:hAnsi="仿宋" w:eastAsia="仿宋_GB2312"/>
          <w:sz w:val="32"/>
          <w:szCs w:val="32"/>
        </w:rPr>
        <w:t>应当制定排水防涝应急预案，</w:t>
      </w:r>
      <w:r>
        <w:rPr>
          <w:rFonts w:hint="eastAsia" w:ascii="黑体" w:hAnsi="黑体" w:eastAsia="黑体"/>
          <w:sz w:val="32"/>
          <w:szCs w:val="32"/>
        </w:rPr>
        <w:t>组建应急抢险队伍，</w:t>
      </w:r>
      <w:r>
        <w:rPr>
          <w:rFonts w:hint="eastAsia" w:ascii="仿宋_GB2312" w:hAnsi="仿宋" w:eastAsia="仿宋_GB2312"/>
          <w:sz w:val="32"/>
          <w:szCs w:val="32"/>
        </w:rPr>
        <w:t>定期</w:t>
      </w:r>
      <w:r>
        <w:rPr>
          <w:rFonts w:hint="eastAsia" w:ascii="黑体" w:hAnsi="黑体" w:eastAsia="黑体"/>
          <w:sz w:val="32"/>
          <w:szCs w:val="32"/>
        </w:rPr>
        <w:t>培训</w:t>
      </w:r>
      <w:r>
        <w:rPr>
          <w:rFonts w:hint="eastAsia" w:ascii="仿宋_GB2312" w:hAnsi="仿宋" w:eastAsia="仿宋_GB2312"/>
          <w:sz w:val="32"/>
          <w:szCs w:val="32"/>
        </w:rPr>
        <w:t>演练，及时应急应对。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第二十九条</w:t>
      </w:r>
      <w:r>
        <w:rPr>
          <w:rFonts w:hint="eastAsia" w:ascii="仿宋_GB2312" w:hAnsi="仿宋" w:eastAsia="仿宋_GB2312"/>
          <w:sz w:val="32"/>
          <w:szCs w:val="32"/>
        </w:rPr>
        <w:t xml:space="preserve">  </w:t>
      </w:r>
      <w:r>
        <w:rPr>
          <w:rFonts w:hint="eastAsia" w:ascii="仿宋" w:hAnsi="仿宋" w:eastAsia="仿宋"/>
          <w:sz w:val="32"/>
          <w:szCs w:val="32"/>
        </w:rPr>
        <w:t>出现城镇内涝险情时，市、县级人民政府应当及时启动预案，采取应急措施。电力、通信管理、交通等有关部门应当对排水设施的安全运行给予保障，优先满足汛期防汛的特殊要求。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黑体" w:hAnsi="黑体" w:eastAsia="黑体"/>
          <w:sz w:val="32"/>
          <w:szCs w:val="32"/>
        </w:rPr>
      </w:pPr>
      <w:r>
        <w:rPr>
          <w:rFonts w:hint="eastAsia" w:ascii="黑体" w:hAnsi="黑体" w:eastAsia="黑体"/>
          <w:sz w:val="32"/>
          <w:szCs w:val="32"/>
        </w:rPr>
        <w:t>第五章  污水处理与再生水利用</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 w:hAnsi="仿宋" w:eastAsia="仿宋"/>
          <w:sz w:val="32"/>
          <w:szCs w:val="32"/>
        </w:rPr>
        <w:t>［三十一］</w:t>
      </w:r>
      <w:r>
        <w:rPr>
          <w:rFonts w:hint="eastAsia" w:ascii="黑体" w:hAnsi="黑体" w:eastAsia="黑体"/>
          <w:sz w:val="32"/>
          <w:szCs w:val="32"/>
        </w:rPr>
        <w:t>三十条</w:t>
      </w:r>
      <w:r>
        <w:rPr>
          <w:rFonts w:hint="eastAsia" w:ascii="仿宋_GB2312" w:hAnsi="仿宋" w:eastAsia="仿宋_GB2312"/>
          <w:sz w:val="32"/>
          <w:szCs w:val="32"/>
        </w:rPr>
        <w:t xml:space="preserve">  </w:t>
      </w:r>
      <w:r>
        <w:rPr>
          <w:rFonts w:hint="eastAsia" w:ascii="仿宋" w:hAnsi="仿宋" w:eastAsia="仿宋"/>
          <w:sz w:val="32"/>
          <w:szCs w:val="32"/>
        </w:rPr>
        <w:t>市、县级人民政府城镇排水与污水处理主管部门应当与城镇污水处理设施维护运营单位签订维护运营合同，明确双方权利义务。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城镇污水处理设施维护运营单位应当依照［法律、法规和有关规定以及维护运营合同］</w:t>
      </w:r>
      <w:r>
        <w:rPr>
          <w:rFonts w:hint="eastAsia" w:ascii="黑体" w:hAnsi="黑体" w:eastAsia="黑体"/>
          <w:sz w:val="32"/>
          <w:szCs w:val="32"/>
        </w:rPr>
        <w:t>法定和约定</w:t>
      </w:r>
      <w:r>
        <w:rPr>
          <w:rFonts w:hint="eastAsia" w:ascii="仿宋" w:hAnsi="仿宋" w:eastAsia="仿宋"/>
          <w:sz w:val="32"/>
          <w:szCs w:val="32"/>
        </w:rPr>
        <w:t>进行维护运营，定期向社会公开有关维护运营信息，并接受相关部门和社会公众的监督。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城镇污水处理设施维护运营单位应当保证出水水质符合国家和地方规定的排放标准，按照国家有关规定检测进出水水质并向市、县级人民政府城镇排水与污水处理主管部门［、］</w:t>
      </w:r>
      <w:r>
        <w:rPr>
          <w:rFonts w:hint="eastAsia" w:ascii="黑体" w:hAnsi="黑体" w:eastAsia="黑体"/>
          <w:sz w:val="32"/>
          <w:szCs w:val="32"/>
        </w:rPr>
        <w:t>和</w:t>
      </w:r>
      <w:r>
        <w:rPr>
          <w:rFonts w:hint="eastAsia" w:ascii="仿宋" w:hAnsi="仿宋" w:eastAsia="仿宋"/>
          <w:sz w:val="32"/>
          <w:szCs w:val="32"/>
        </w:rPr>
        <w:t>生态环境主管部门报送进出水水质和水量、主要污染物削减量等信息，并［按照有关规定和维护运营合同，］向市、县人民政府城镇排水与污水处理主管部门报送生产运营成本等信息。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[第三十一条第四款]</w:t>
      </w:r>
      <w:r>
        <w:rPr>
          <w:rFonts w:hint="eastAsia" w:ascii="黑体" w:hAnsi="黑体" w:eastAsia="黑体"/>
          <w:sz w:val="32"/>
          <w:szCs w:val="32"/>
        </w:rPr>
        <w:t>第三十一条</w:t>
      </w:r>
      <w:r>
        <w:rPr>
          <w:rFonts w:hint="eastAsia" w:ascii="仿宋" w:hAnsi="仿宋" w:eastAsia="仿宋"/>
          <w:sz w:val="32"/>
          <w:szCs w:val="32"/>
        </w:rPr>
        <w:t xml:space="preserve">   市、县级人民政府城镇排水与污水处理主管部门，应当根据城镇污水处理设施维护运营单位履行维护运营合同情况，以及生态环境主管部门对城镇污水处理设施出水水质和水量的监督检查结果，核定城镇污水处理设施运营服务费。市、县级人民政府［有关部门］</w:t>
      </w:r>
      <w:r>
        <w:rPr>
          <w:rFonts w:hint="eastAsia" w:ascii="黑体" w:hAnsi="黑体" w:eastAsia="黑体"/>
          <w:sz w:val="32"/>
          <w:szCs w:val="32"/>
        </w:rPr>
        <w:t>应当逐步建立城镇污水处理设施运营服务费与处理效果挂钩的付费机制，并</w:t>
      </w:r>
      <w:r>
        <w:rPr>
          <w:rFonts w:hint="eastAsia" w:ascii="仿宋" w:hAnsi="仿宋" w:eastAsia="仿宋"/>
          <w:sz w:val="32"/>
          <w:szCs w:val="32"/>
        </w:rPr>
        <w:t>及时、足额拨付城镇污水处理设施运营服务费。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 xml:space="preserve">第三十二条  </w:t>
      </w:r>
      <w:r>
        <w:rPr>
          <w:rFonts w:hint="eastAsia" w:ascii="仿宋" w:hAnsi="仿宋" w:eastAsia="仿宋"/>
          <w:sz w:val="32"/>
          <w:szCs w:val="32"/>
        </w:rPr>
        <w:t>省、市人民政府生态环境主管部门应当依法对经预处理后排入污水管网的污水水质和城镇污水处理设施的出水水质和水量进行监督检查。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黑体" w:hAnsi="黑体" w:eastAsia="黑体"/>
          <w:sz w:val="32"/>
          <w:szCs w:val="32"/>
        </w:rPr>
        <w:t>第三十三条</w:t>
      </w:r>
      <w:r>
        <w:rPr>
          <w:rFonts w:hint="eastAsia" w:ascii="仿宋_GB2312" w:hAnsi="仿宋" w:eastAsia="仿宋_GB2312"/>
          <w:sz w:val="32"/>
          <w:szCs w:val="32"/>
        </w:rPr>
        <w:t xml:space="preserve">  </w:t>
      </w:r>
      <w:r>
        <w:rPr>
          <w:rFonts w:hint="eastAsia" w:ascii="仿宋" w:hAnsi="仿宋" w:eastAsia="仿宋"/>
          <w:sz w:val="32"/>
          <w:szCs w:val="32"/>
        </w:rPr>
        <w:t>城镇污水处理设施维护运营单位不得擅自停运城镇污水处理设施，因检修等原因需要停运或者部分停运城镇污水处理设施的，应当在九十个工作日前向所在地市、县级人民政府城镇排水与污水处理主管部门［、］</w:t>
      </w:r>
      <w:r>
        <w:rPr>
          <w:rFonts w:hint="eastAsia" w:ascii="黑体" w:hAnsi="黑体" w:eastAsia="黑体"/>
          <w:sz w:val="32"/>
          <w:szCs w:val="32"/>
        </w:rPr>
        <w:t>和</w:t>
      </w:r>
      <w:r>
        <w:rPr>
          <w:rFonts w:hint="eastAsia" w:ascii="仿宋" w:hAnsi="仿宋" w:eastAsia="仿宋"/>
          <w:sz w:val="32"/>
          <w:szCs w:val="32"/>
        </w:rPr>
        <w:t>生态环境主管部门报告。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[第三十三条第二款]</w:t>
      </w:r>
      <w:r>
        <w:rPr>
          <w:rFonts w:hint="eastAsia" w:ascii="黑体" w:hAnsi="黑体" w:eastAsia="黑体"/>
          <w:sz w:val="32"/>
          <w:szCs w:val="32"/>
        </w:rPr>
        <w:t>第三十四条</w:t>
      </w:r>
      <w:r>
        <w:rPr>
          <w:rFonts w:hint="eastAsia" w:ascii="仿宋" w:hAnsi="仿宋" w:eastAsia="仿宋"/>
          <w:sz w:val="32"/>
          <w:szCs w:val="32"/>
        </w:rPr>
        <w:t xml:space="preserve">  城镇污水处理设施维护运营单位在出现进水水质和水量发生重大变化，可能导致出水水质超标，或者发生影响城镇污水处理设施安全运行的突发情况时，应当立即采取应急处理措施，并向所在地市、县级人民政府城镇排水与污水处理主管部门［、］</w:t>
      </w:r>
      <w:r>
        <w:rPr>
          <w:rFonts w:hint="eastAsia" w:ascii="黑体" w:hAnsi="黑体" w:eastAsia="黑体"/>
          <w:sz w:val="32"/>
          <w:szCs w:val="32"/>
        </w:rPr>
        <w:t>和</w:t>
      </w:r>
      <w:r>
        <w:rPr>
          <w:rFonts w:hint="eastAsia" w:ascii="仿宋" w:hAnsi="仿宋" w:eastAsia="仿宋"/>
          <w:sz w:val="32"/>
          <w:szCs w:val="32"/>
        </w:rPr>
        <w:t>生态环境主管部门报告。所在地市、县级人民政府城镇排水与污水处理主管部门［或者］</w:t>
      </w:r>
      <w:r>
        <w:rPr>
          <w:rFonts w:hint="eastAsia" w:ascii="黑体" w:hAnsi="黑体" w:eastAsia="黑体"/>
          <w:sz w:val="32"/>
          <w:szCs w:val="32"/>
        </w:rPr>
        <w:t>和</w:t>
      </w:r>
      <w:r>
        <w:rPr>
          <w:rFonts w:hint="eastAsia" w:ascii="仿宋" w:hAnsi="仿宋" w:eastAsia="仿宋"/>
          <w:sz w:val="32"/>
          <w:szCs w:val="32"/>
        </w:rPr>
        <w:t>生态环境主管部门接到报告后，应当及时核查处理。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 w:hAnsi="仿宋" w:eastAsia="仿宋"/>
          <w:sz w:val="32"/>
          <w:szCs w:val="32"/>
        </w:rPr>
        <w:t>［三十四］</w:t>
      </w:r>
      <w:r>
        <w:rPr>
          <w:rFonts w:hint="eastAsia" w:ascii="黑体" w:hAnsi="黑体" w:eastAsia="黑体"/>
          <w:sz w:val="32"/>
          <w:szCs w:val="32"/>
        </w:rPr>
        <w:t>三十五条</w:t>
      </w:r>
      <w:r>
        <w:rPr>
          <w:rFonts w:hint="eastAsia" w:ascii="仿宋_GB2312" w:hAnsi="仿宋" w:eastAsia="仿宋_GB2312"/>
          <w:sz w:val="32"/>
          <w:szCs w:val="32"/>
        </w:rPr>
        <w:t xml:space="preserve">  </w:t>
      </w:r>
      <w:r>
        <w:rPr>
          <w:rFonts w:hint="eastAsia" w:ascii="仿宋" w:hAnsi="仿宋" w:eastAsia="仿宋"/>
          <w:sz w:val="32"/>
          <w:szCs w:val="32"/>
        </w:rPr>
        <w:t>向城镇排水与污水处理设施排放污水［、废水］的单位和个人，应当按照国家和本省有关规定缴纳污水处理费。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污水处理费征收标准和补偿范围应当覆盖污水处理设施正常运营成本和污泥处理成本。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 w:hAnsi="仿宋" w:eastAsia="仿宋"/>
          <w:sz w:val="32"/>
          <w:szCs w:val="32"/>
        </w:rPr>
        <w:t>［三十五］</w:t>
      </w:r>
      <w:r>
        <w:rPr>
          <w:rFonts w:hint="eastAsia" w:ascii="黑体" w:hAnsi="黑体" w:eastAsia="黑体"/>
          <w:sz w:val="32"/>
          <w:szCs w:val="32"/>
        </w:rPr>
        <w:t>三十六条</w:t>
      </w:r>
      <w:r>
        <w:rPr>
          <w:rFonts w:hint="eastAsia" w:ascii="仿宋_GB2312" w:hAnsi="仿宋" w:eastAsia="仿宋_GB2312"/>
          <w:sz w:val="32"/>
          <w:szCs w:val="32"/>
        </w:rPr>
        <w:t xml:space="preserve">  </w:t>
      </w:r>
      <w:r>
        <w:rPr>
          <w:rFonts w:hint="eastAsia" w:ascii="仿宋" w:hAnsi="仿宋" w:eastAsia="仿宋"/>
          <w:sz w:val="32"/>
          <w:szCs w:val="32"/>
        </w:rPr>
        <w:t>市、县级人民政府城镇排水与污水处理主管部门应当推进城镇污水处理设施及其配套污水管网一体化、专业化运行管理。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市、县级人民政府应当</w:t>
      </w:r>
      <w:r>
        <w:rPr>
          <w:rFonts w:hint="eastAsia" w:ascii="仿宋" w:hAnsi="仿宋" w:eastAsia="仿宋"/>
          <w:sz w:val="32"/>
          <w:szCs w:val="32"/>
        </w:rPr>
        <w:t>建立健全</w:t>
      </w:r>
      <w:r>
        <w:rPr>
          <w:rFonts w:hint="eastAsia" w:ascii="黑体" w:hAnsi="黑体" w:eastAsia="黑体"/>
          <w:sz w:val="32"/>
          <w:szCs w:val="32"/>
        </w:rPr>
        <w:t>污水处理与再生水利用</w:t>
      </w:r>
      <w:r>
        <w:rPr>
          <w:rFonts w:hint="eastAsia" w:ascii="仿宋" w:hAnsi="仿宋" w:eastAsia="仿宋"/>
          <w:sz w:val="32"/>
          <w:szCs w:val="32"/>
        </w:rPr>
        <w:t>监督管理和考核评价机制，定期对城镇污水处理设施运营</w:t>
      </w:r>
      <w:r>
        <w:rPr>
          <w:rFonts w:hint="eastAsia" w:ascii="黑体" w:hAnsi="黑体" w:eastAsia="黑体"/>
          <w:sz w:val="32"/>
          <w:szCs w:val="32"/>
        </w:rPr>
        <w:t>和再生水利用</w:t>
      </w:r>
      <w:r>
        <w:rPr>
          <w:rFonts w:hint="eastAsia" w:ascii="仿宋" w:hAnsi="仿宋" w:eastAsia="仿宋"/>
          <w:sz w:val="32"/>
          <w:szCs w:val="32"/>
        </w:rPr>
        <w:t>情况进行考核评价，并将考核评价情况向社会公布。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黑体" w:hAnsi="黑体" w:eastAsia="黑体"/>
          <w:sz w:val="32"/>
          <w:szCs w:val="32"/>
        </w:rPr>
        <w:t>第</w:t>
      </w:r>
      <w:r>
        <w:rPr>
          <w:rFonts w:hint="eastAsia" w:ascii="仿宋" w:hAnsi="仿宋" w:eastAsia="仿宋"/>
          <w:sz w:val="32"/>
          <w:szCs w:val="32"/>
        </w:rPr>
        <w:t>［三十六］</w:t>
      </w:r>
      <w:r>
        <w:rPr>
          <w:rFonts w:hint="eastAsia" w:ascii="黑体" w:hAnsi="黑体" w:eastAsia="黑体"/>
          <w:sz w:val="32"/>
          <w:szCs w:val="32"/>
        </w:rPr>
        <w:t>三十七条</w:t>
      </w:r>
      <w:r>
        <w:rPr>
          <w:rFonts w:hint="eastAsia" w:ascii="仿宋_GB2312" w:hAnsi="仿宋" w:eastAsia="仿宋_GB2312"/>
          <w:sz w:val="32"/>
          <w:szCs w:val="32"/>
        </w:rPr>
        <w:t xml:space="preserve">  </w:t>
      </w:r>
      <w:r>
        <w:rPr>
          <w:rFonts w:hint="eastAsia" w:ascii="仿宋" w:hAnsi="仿宋" w:eastAsia="仿宋"/>
          <w:sz w:val="32"/>
          <w:szCs w:val="32"/>
        </w:rPr>
        <w:t>县级以上人民政府应当根据当地水资源和水环境状况，合理确定再生水利用的规模，制定促进再生水利用的保障措施，鼓励污水再生利用。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 w:hAnsi="仿宋" w:eastAsia="仿宋"/>
          <w:sz w:val="32"/>
          <w:szCs w:val="32"/>
        </w:rPr>
        <w:t>［三十七］</w:t>
      </w:r>
      <w:r>
        <w:rPr>
          <w:rFonts w:hint="eastAsia" w:ascii="黑体" w:hAnsi="黑体" w:eastAsia="黑体"/>
          <w:sz w:val="32"/>
          <w:szCs w:val="32"/>
        </w:rPr>
        <w:t>三十八条</w:t>
      </w:r>
      <w:r>
        <w:rPr>
          <w:rFonts w:hint="eastAsia" w:ascii="仿宋_GB2312" w:hAnsi="仿宋" w:eastAsia="仿宋_GB2312"/>
          <w:sz w:val="32"/>
          <w:szCs w:val="32"/>
        </w:rPr>
        <w:t xml:space="preserve"> </w:t>
      </w:r>
      <w:r>
        <w:rPr>
          <w:rFonts w:hint="eastAsia" w:ascii="仿宋" w:hAnsi="仿宋" w:eastAsia="仿宋"/>
          <w:sz w:val="32"/>
          <w:szCs w:val="32"/>
        </w:rPr>
        <w:t xml:space="preserve"> 新建、改建、扩建的污水处理厂，应当配套建设再生水利用设施。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再生水利用设施的设计、施工、竣工验收，应当符合国家和本省有关标准和规范。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 w:hAnsi="仿宋" w:eastAsia="仿宋"/>
          <w:sz w:val="32"/>
          <w:szCs w:val="32"/>
        </w:rPr>
        <w:t>［三十八］</w:t>
      </w:r>
      <w:r>
        <w:rPr>
          <w:rFonts w:hint="eastAsia" w:ascii="黑体" w:hAnsi="黑体" w:eastAsia="黑体"/>
          <w:sz w:val="32"/>
          <w:szCs w:val="32"/>
        </w:rPr>
        <w:t>三十九条</w:t>
      </w:r>
      <w:r>
        <w:rPr>
          <w:rFonts w:hint="eastAsia" w:ascii="仿宋_GB2312" w:hAnsi="仿宋" w:eastAsia="仿宋_GB2312"/>
          <w:sz w:val="32"/>
          <w:szCs w:val="32"/>
        </w:rPr>
        <w:t xml:space="preserve">  </w:t>
      </w:r>
      <w:r>
        <w:rPr>
          <w:rFonts w:hint="eastAsia" w:ascii="黑体" w:hAnsi="黑体" w:eastAsia="黑体"/>
          <w:sz w:val="32"/>
          <w:szCs w:val="32"/>
        </w:rPr>
        <w:t>县级以上人民政府应当根据水资源状况，将</w:t>
      </w:r>
      <w:r>
        <w:rPr>
          <w:rFonts w:hint="eastAsia" w:ascii="仿宋" w:hAnsi="仿宋" w:eastAsia="仿宋"/>
          <w:sz w:val="32"/>
          <w:szCs w:val="32"/>
        </w:rPr>
        <w:t>再生水［应当］纳入水资源统一配置，［经过处理］符合排放标准的可以排入河湖。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工业生产、生态景观、城市绿化、道路清扫、</w:t>
      </w:r>
      <w:r>
        <w:rPr>
          <w:rFonts w:hint="eastAsia" w:ascii="黑体" w:hAnsi="黑体" w:eastAsia="黑体"/>
          <w:sz w:val="32"/>
          <w:szCs w:val="32"/>
        </w:rPr>
        <w:t>消防用水、</w:t>
      </w:r>
      <w:r>
        <w:rPr>
          <w:rFonts w:hint="eastAsia" w:ascii="仿宋" w:hAnsi="仿宋" w:eastAsia="仿宋"/>
          <w:sz w:val="32"/>
          <w:szCs w:val="32"/>
        </w:rPr>
        <w:t>车辆冲洗、水源热泵以及建筑施工等应当优先使用符合标准的再生水。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用于生产经营的再生水实行有偿使用，鼓励［以］</w:t>
      </w:r>
      <w:r>
        <w:rPr>
          <w:rFonts w:hint="eastAsia" w:ascii="黑体" w:hAnsi="黑体" w:eastAsia="黑体"/>
          <w:sz w:val="32"/>
          <w:szCs w:val="32"/>
        </w:rPr>
        <w:t>采用</w:t>
      </w:r>
      <w:r>
        <w:rPr>
          <w:rFonts w:hint="eastAsia" w:ascii="仿宋" w:hAnsi="仿宋" w:eastAsia="仿宋"/>
          <w:sz w:val="32"/>
          <w:szCs w:val="32"/>
        </w:rPr>
        <w:t>政府购买服务方式推动</w:t>
      </w:r>
      <w:r>
        <w:rPr>
          <w:rFonts w:hint="eastAsia" w:ascii="黑体" w:hAnsi="黑体" w:eastAsia="黑体"/>
          <w:sz w:val="32"/>
          <w:szCs w:val="32"/>
        </w:rPr>
        <w:t>再生水用于提供公共生态环境服务功能的</w:t>
      </w:r>
      <w:r>
        <w:rPr>
          <w:rFonts w:hint="eastAsia" w:ascii="仿宋" w:hAnsi="仿宋" w:eastAsia="仿宋"/>
          <w:sz w:val="32"/>
          <w:szCs w:val="32"/>
        </w:rPr>
        <w:t>河湖湿地生态补水、景观环境用水［等公共生态环境领域利用再生水］。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禁止将再生水用于生活饮用、</w:t>
      </w:r>
      <w:r>
        <w:rPr>
          <w:rFonts w:hint="eastAsia" w:ascii="黑体" w:hAnsi="黑体" w:eastAsia="黑体"/>
          <w:sz w:val="32"/>
          <w:szCs w:val="32"/>
        </w:rPr>
        <w:t>食品制作、水产养殖、</w:t>
      </w:r>
      <w:r>
        <w:rPr>
          <w:rFonts w:hint="eastAsia" w:ascii="仿宋" w:hAnsi="仿宋" w:eastAsia="仿宋"/>
          <w:sz w:val="32"/>
          <w:szCs w:val="32"/>
        </w:rPr>
        <w:t>游泳洗浴［、农业灌溉］等</w:t>
      </w:r>
      <w:r>
        <w:rPr>
          <w:rFonts w:hint="eastAsia" w:ascii="黑体" w:hAnsi="黑体" w:eastAsia="黑体"/>
          <w:sz w:val="32"/>
          <w:szCs w:val="32"/>
        </w:rPr>
        <w:t>直接或者</w:t>
      </w:r>
      <w:r>
        <w:rPr>
          <w:rFonts w:hint="eastAsia" w:ascii="仿宋" w:hAnsi="仿宋" w:eastAsia="仿宋"/>
          <w:sz w:val="32"/>
          <w:szCs w:val="32"/>
        </w:rPr>
        <w:t>间接影响人身健康的用途。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 w:hAnsi="仿宋" w:eastAsia="仿宋"/>
          <w:sz w:val="32"/>
          <w:szCs w:val="32"/>
        </w:rPr>
        <w:t>［三十九］</w:t>
      </w:r>
      <w:r>
        <w:rPr>
          <w:rFonts w:hint="eastAsia" w:ascii="黑体" w:hAnsi="黑体" w:eastAsia="黑体"/>
          <w:sz w:val="32"/>
          <w:szCs w:val="32"/>
        </w:rPr>
        <w:t>四十条</w:t>
      </w:r>
      <w:r>
        <w:rPr>
          <w:rFonts w:hint="eastAsia" w:ascii="仿宋_GB2312" w:hAnsi="仿宋" w:eastAsia="仿宋_GB2312"/>
          <w:sz w:val="32"/>
          <w:szCs w:val="32"/>
        </w:rPr>
        <w:t xml:space="preserve"> </w:t>
      </w:r>
      <w:r>
        <w:rPr>
          <w:rFonts w:hint="eastAsia" w:ascii="仿宋" w:hAnsi="仿宋" w:eastAsia="仿宋"/>
          <w:sz w:val="32"/>
          <w:szCs w:val="32"/>
        </w:rPr>
        <w:t xml:space="preserve"> 任何单位和个人［禁止］</w:t>
      </w:r>
      <w:r>
        <w:rPr>
          <w:rFonts w:hint="eastAsia" w:ascii="黑体" w:hAnsi="黑体" w:eastAsia="黑体"/>
          <w:sz w:val="32"/>
          <w:szCs w:val="32"/>
        </w:rPr>
        <w:t>不得</w:t>
      </w:r>
      <w:r>
        <w:rPr>
          <w:rFonts w:hint="eastAsia" w:ascii="仿宋" w:hAnsi="仿宋" w:eastAsia="仿宋"/>
          <w:sz w:val="32"/>
          <w:szCs w:val="32"/>
        </w:rPr>
        <w:t>从事下列行为：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（一）将再生水与供水管网连接；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（二）擅自改动、操作公共再生水利用设施；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（三）擅自改变再生水用水性质和用途，或者擅自向其他单位或者个人转供再生水；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（四）未经再生水运营单位同意，在公共再生水管网上直接取水，或者绕过计量装置直接取水。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黑体" w:hAnsi="黑体" w:eastAsia="黑体"/>
          <w:sz w:val="32"/>
          <w:szCs w:val="32"/>
        </w:rPr>
      </w:pPr>
      <w:r>
        <w:rPr>
          <w:rFonts w:hint="eastAsia" w:ascii="黑体" w:hAnsi="黑体" w:eastAsia="黑体"/>
          <w:sz w:val="32"/>
          <w:szCs w:val="32"/>
        </w:rPr>
        <w:t>第六章  污泥处理处置与资源化利用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 w:hAnsi="仿宋" w:eastAsia="仿宋"/>
          <w:sz w:val="32"/>
          <w:szCs w:val="32"/>
        </w:rPr>
        <w:t>［四十］</w:t>
      </w:r>
      <w:r>
        <w:rPr>
          <w:rFonts w:hint="eastAsia" w:ascii="黑体" w:hAnsi="黑体" w:eastAsia="黑体"/>
          <w:sz w:val="32"/>
          <w:szCs w:val="32"/>
        </w:rPr>
        <w:t>四十一条</w:t>
      </w:r>
      <w:r>
        <w:rPr>
          <w:rFonts w:hint="eastAsia" w:ascii="仿宋_GB2312" w:hAnsi="仿宋" w:eastAsia="仿宋_GB2312"/>
          <w:sz w:val="32"/>
          <w:szCs w:val="32"/>
        </w:rPr>
        <w:t xml:space="preserve">  </w:t>
      </w:r>
      <w:r>
        <w:rPr>
          <w:rFonts w:hint="eastAsia" w:ascii="仿宋" w:hAnsi="仿宋" w:eastAsia="仿宋"/>
          <w:sz w:val="32"/>
          <w:szCs w:val="32"/>
        </w:rPr>
        <w:t>［市、县级人民政府城镇排水与污水处理主管部门应当按照城镇排水与污水处理规划，推动建设污泥处理设施。］新建、改建、扩建的污水处理厂应当同步确定污泥处理处置方案，明确污泥处置路径。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 w:hAnsi="仿宋" w:eastAsia="仿宋"/>
          <w:sz w:val="32"/>
          <w:szCs w:val="32"/>
        </w:rPr>
        <w:t>［四十一］</w:t>
      </w:r>
      <w:r>
        <w:rPr>
          <w:rFonts w:hint="eastAsia" w:ascii="黑体" w:hAnsi="黑体" w:eastAsia="黑体"/>
          <w:sz w:val="32"/>
          <w:szCs w:val="32"/>
        </w:rPr>
        <w:t>四十二条</w:t>
      </w:r>
      <w:r>
        <w:rPr>
          <w:rFonts w:hint="eastAsia" w:ascii="仿宋_GB2312" w:hAnsi="仿宋" w:eastAsia="仿宋_GB2312"/>
          <w:sz w:val="32"/>
          <w:szCs w:val="32"/>
        </w:rPr>
        <w:t xml:space="preserve">  </w:t>
      </w:r>
      <w:r>
        <w:rPr>
          <w:rFonts w:hint="eastAsia" w:ascii="仿宋" w:hAnsi="仿宋" w:eastAsia="仿宋"/>
          <w:sz w:val="32"/>
          <w:szCs w:val="32"/>
        </w:rPr>
        <w:t>城镇污水处理设施维护运营单位或者污泥处理处置单位应当安全处理处置污泥，保证处理处置后的污泥符合国家有关标准，对产生的污泥以及处理处置后的污泥去向、用途、用量等进行跟踪、记录，并向所在地市、县级人民政府城镇排水与污水处理主管部门［、］</w:t>
      </w:r>
      <w:r>
        <w:rPr>
          <w:rFonts w:hint="eastAsia" w:ascii="黑体" w:hAnsi="黑体" w:eastAsia="黑体"/>
          <w:sz w:val="32"/>
          <w:szCs w:val="32"/>
        </w:rPr>
        <w:t>和</w:t>
      </w:r>
      <w:r>
        <w:rPr>
          <w:rFonts w:hint="eastAsia" w:ascii="仿宋" w:hAnsi="仿宋" w:eastAsia="仿宋"/>
          <w:sz w:val="32"/>
          <w:szCs w:val="32"/>
        </w:rPr>
        <w:t>生态环境主管部门报告。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任何单位和个人不得擅自倾倒、堆放、丢弃、遗撒城镇污水处理设施产生的污泥和处理后的污泥。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 w:hAnsi="仿宋" w:eastAsia="仿宋"/>
          <w:sz w:val="32"/>
          <w:szCs w:val="32"/>
        </w:rPr>
        <w:t>［四十二］</w:t>
      </w:r>
      <w:r>
        <w:rPr>
          <w:rFonts w:hint="eastAsia" w:ascii="黑体" w:hAnsi="黑体" w:eastAsia="黑体"/>
          <w:sz w:val="32"/>
          <w:szCs w:val="32"/>
        </w:rPr>
        <w:t>四十三条</w:t>
      </w:r>
      <w:r>
        <w:rPr>
          <w:rFonts w:hint="eastAsia" w:ascii="仿宋_GB2312" w:hAnsi="仿宋" w:eastAsia="仿宋_GB2312"/>
          <w:sz w:val="32"/>
          <w:szCs w:val="32"/>
        </w:rPr>
        <w:t xml:space="preserve">  </w:t>
      </w:r>
      <w:r>
        <w:rPr>
          <w:rFonts w:hint="eastAsia" w:ascii="仿宋" w:hAnsi="仿宋" w:eastAsia="仿宋"/>
          <w:sz w:val="32"/>
          <w:szCs w:val="32"/>
        </w:rPr>
        <w:t>城镇污水处理设施维护运营单位、污泥处理处置单位和污泥运输单位应当建立污泥转运联单制度，如实填写转运联单，禁止接受无联单的污泥。污泥运输车辆应当符合密封、防水、防渗漏和防遗撒的标准。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 w:hAnsi="仿宋" w:eastAsia="仿宋"/>
          <w:sz w:val="32"/>
          <w:szCs w:val="32"/>
        </w:rPr>
        <w:t>［四十三］</w:t>
      </w:r>
      <w:r>
        <w:rPr>
          <w:rFonts w:hint="eastAsia" w:ascii="黑体" w:hAnsi="黑体" w:eastAsia="黑体"/>
          <w:sz w:val="32"/>
          <w:szCs w:val="32"/>
        </w:rPr>
        <w:t>四十四条</w:t>
      </w:r>
      <w:r>
        <w:rPr>
          <w:rFonts w:hint="eastAsia" w:ascii="仿宋_GB2312" w:hAnsi="仿宋" w:eastAsia="仿宋_GB2312"/>
          <w:sz w:val="32"/>
          <w:szCs w:val="32"/>
        </w:rPr>
        <w:t xml:space="preserve">  </w:t>
      </w:r>
      <w:r>
        <w:rPr>
          <w:rFonts w:hint="eastAsia" w:ascii="仿宋" w:hAnsi="仿宋" w:eastAsia="仿宋"/>
          <w:sz w:val="32"/>
          <w:szCs w:val="32"/>
        </w:rPr>
        <w:t>鼓励在实现污泥稳定化、无害化的前提下，推进污泥资源化利用，可以在土地改良、园林绿化、建筑材料、新能源利用等方面优先使用符合标准的污泥衍生产品，逐步提高污泥资源化利用率，促进相关产业发展。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sz w:val="32"/>
          <w:szCs w:val="32"/>
        </w:rPr>
      </w:pPr>
      <w:r>
        <w:rPr>
          <w:rFonts w:hint="eastAsia" w:ascii="黑体" w:hAnsi="黑体" w:eastAsia="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 w:hAnsi="仿宋" w:eastAsia="仿宋"/>
          <w:sz w:val="32"/>
          <w:szCs w:val="32"/>
        </w:rPr>
        <w:t>［四十四］</w:t>
      </w:r>
      <w:r>
        <w:rPr>
          <w:rFonts w:hint="eastAsia" w:ascii="黑体" w:hAnsi="黑体" w:eastAsia="黑体"/>
          <w:sz w:val="32"/>
          <w:szCs w:val="32"/>
        </w:rPr>
        <w:t>四十五条</w:t>
      </w:r>
      <w:r>
        <w:rPr>
          <w:rFonts w:hint="eastAsia" w:ascii="仿宋_GB2312" w:hAnsi="仿宋" w:eastAsia="仿宋_GB2312"/>
          <w:sz w:val="32"/>
          <w:szCs w:val="32"/>
        </w:rPr>
        <w:t xml:space="preserve">  </w:t>
      </w:r>
      <w:r>
        <w:rPr>
          <w:rFonts w:hint="eastAsia" w:ascii="仿宋" w:hAnsi="仿宋" w:eastAsia="仿宋"/>
          <w:sz w:val="32"/>
          <w:szCs w:val="32"/>
        </w:rPr>
        <w:t>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 xml:space="preserve">第四十六条  </w:t>
      </w:r>
      <w:r>
        <w:rPr>
          <w:rFonts w:ascii="黑体" w:hAnsi="黑体" w:eastAsia="黑体"/>
          <w:sz w:val="32"/>
          <w:szCs w:val="32"/>
        </w:rPr>
        <w:t>国家机关及其工作人员未按照本条例规定履行职责，或者滥用职权、玩忽职守、徇私舞弊的，由相关主管部门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 w:hAnsi="仿宋" w:eastAsia="仿宋"/>
          <w:sz w:val="32"/>
          <w:szCs w:val="32"/>
        </w:rPr>
        <w:t>［四十五］</w:t>
      </w:r>
      <w:r>
        <w:rPr>
          <w:rFonts w:hint="eastAsia" w:ascii="黑体" w:hAnsi="黑体" w:eastAsia="黑体"/>
          <w:sz w:val="32"/>
          <w:szCs w:val="32"/>
        </w:rPr>
        <w:t>四十七条</w:t>
      </w:r>
      <w:r>
        <w:rPr>
          <w:rFonts w:hint="eastAsia" w:ascii="仿宋_GB2312" w:hAnsi="仿宋" w:eastAsia="仿宋_GB2312"/>
          <w:sz w:val="32"/>
          <w:szCs w:val="32"/>
        </w:rPr>
        <w:t xml:space="preserve">  </w:t>
      </w:r>
      <w:r>
        <w:rPr>
          <w:rFonts w:hint="eastAsia" w:ascii="仿宋" w:hAnsi="仿宋" w:eastAsia="仿宋"/>
          <w:sz w:val="32"/>
          <w:szCs w:val="32"/>
        </w:rPr>
        <w:t>违反本条例规定，县级以上人民政府及其城镇排水与污水处理主管部门和其他有关部门</w:t>
      </w:r>
      <w:r>
        <w:rPr>
          <w:rFonts w:hint="eastAsia" w:ascii="黑体" w:hAnsi="黑体" w:eastAsia="黑体"/>
          <w:sz w:val="32"/>
          <w:szCs w:val="32"/>
        </w:rPr>
        <w:t>及其工作人员，有下列行为之一的，</w:t>
      </w:r>
      <w:r>
        <w:rPr>
          <w:rFonts w:hint="eastAsia" w:ascii="仿宋" w:hAnsi="仿宋" w:eastAsia="仿宋"/>
          <w:sz w:val="32"/>
          <w:szCs w:val="32"/>
        </w:rPr>
        <w:t>对直接负责的主管人员和其他直接责任人员依法给予处分；构成犯罪的，依法追究刑事责任：</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eastAsia" w:ascii="仿宋" w:hAnsi="仿宋" w:eastAsia="仿宋"/>
          <w:sz w:val="32"/>
          <w:szCs w:val="32"/>
        </w:rPr>
      </w:pPr>
      <w:r>
        <w:rPr>
          <w:rFonts w:hint="eastAsia" w:ascii="仿宋" w:hAnsi="仿宋" w:eastAsia="仿宋"/>
          <w:sz w:val="32"/>
          <w:szCs w:val="32"/>
        </w:rPr>
        <w:t>不依法作出行政许可或者办理批准文件的；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（二）发现违法行为或者接到对违法行为的举报不予查处的；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（三）核发排水许可证后不实施监督检查的；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（四）其他未依照本条例履行职责的行为。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第四十八条  违反本条例第十七条规定，排水监测机构未对排水户排放污水的水质和水量进行如实监测的，由市、县级人民政府城镇排水与污水处理主管部门责令改正，处二万元以上十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 w:hAnsi="仿宋" w:eastAsia="仿宋"/>
          <w:sz w:val="32"/>
          <w:szCs w:val="32"/>
        </w:rPr>
        <w:t>[四十六]</w:t>
      </w:r>
      <w:r>
        <w:rPr>
          <w:rFonts w:hint="eastAsia" w:ascii="黑体" w:hAnsi="黑体" w:eastAsia="黑体"/>
          <w:sz w:val="32"/>
          <w:szCs w:val="32"/>
        </w:rPr>
        <w:t>四十九条</w:t>
      </w:r>
      <w:r>
        <w:rPr>
          <w:rFonts w:hint="eastAsia" w:ascii="仿宋_GB2312" w:hAnsi="仿宋" w:eastAsia="仿宋_GB2312"/>
          <w:sz w:val="32"/>
          <w:szCs w:val="32"/>
        </w:rPr>
        <w:t xml:space="preserve">  </w:t>
      </w:r>
      <w:r>
        <w:rPr>
          <w:rFonts w:hint="eastAsia" w:ascii="仿宋" w:hAnsi="仿宋" w:eastAsia="仿宋"/>
          <w:sz w:val="32"/>
          <w:szCs w:val="32"/>
        </w:rPr>
        <w:t>违反本条例第二十［五］</w:t>
      </w:r>
      <w:r>
        <w:rPr>
          <w:rFonts w:hint="eastAsia" w:ascii="黑体" w:hAnsi="黑体" w:eastAsia="黑体"/>
          <w:sz w:val="32"/>
          <w:szCs w:val="32"/>
        </w:rPr>
        <w:t>四</w:t>
      </w:r>
      <w:r>
        <w:rPr>
          <w:rFonts w:hint="eastAsia" w:ascii="仿宋" w:hAnsi="仿宋" w:eastAsia="仿宋"/>
          <w:sz w:val="32"/>
          <w:szCs w:val="32"/>
        </w:rPr>
        <w:t>条规定，从事危及城镇排水与污水处理设施安全［的］活动的，由市、县级人民政府城镇排水与污水处理主管部门责令停止违法行为，限期恢复原状或者采取其他补救措施，给予警告；逾期不采取补救措施或者造成严重后果的，对单位处十万元以上三十万元以下罚款，对个人处［两］</w:t>
      </w:r>
      <w:r>
        <w:rPr>
          <w:rFonts w:hint="eastAsia" w:ascii="黑体" w:hAnsi="黑体" w:eastAsia="黑体"/>
          <w:sz w:val="32"/>
          <w:szCs w:val="32"/>
        </w:rPr>
        <w:t>二</w:t>
      </w:r>
      <w:r>
        <w:rPr>
          <w:rFonts w:hint="eastAsia" w:ascii="仿宋" w:hAnsi="仿宋" w:eastAsia="仿宋"/>
          <w:sz w:val="32"/>
          <w:szCs w:val="32"/>
        </w:rPr>
        <w:t>万元以上十万元以下罚款；造成损失的，依法承担赔偿责任；构成犯罪的，依法追究刑事责任。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 w:hAnsi="仿宋" w:eastAsia="仿宋"/>
          <w:sz w:val="32"/>
          <w:szCs w:val="32"/>
        </w:rPr>
        <w:t>[四十七]</w:t>
      </w:r>
      <w:r>
        <w:rPr>
          <w:rFonts w:hint="eastAsia" w:ascii="黑体" w:hAnsi="黑体" w:eastAsia="黑体"/>
          <w:sz w:val="32"/>
          <w:szCs w:val="32"/>
        </w:rPr>
        <w:t>五十条</w:t>
      </w:r>
      <w:r>
        <w:rPr>
          <w:rFonts w:hint="eastAsia" w:ascii="仿宋_GB2312" w:hAnsi="仿宋" w:eastAsia="仿宋_GB2312"/>
          <w:sz w:val="32"/>
          <w:szCs w:val="32"/>
        </w:rPr>
        <w:t xml:space="preserve">  </w:t>
      </w:r>
      <w:r>
        <w:rPr>
          <w:rFonts w:hint="eastAsia" w:ascii="仿宋" w:hAnsi="仿宋" w:eastAsia="仿宋"/>
          <w:sz w:val="32"/>
          <w:szCs w:val="32"/>
        </w:rPr>
        <w:t>违反本条例第［三十九］</w:t>
      </w:r>
      <w:r>
        <w:rPr>
          <w:rFonts w:hint="eastAsia" w:ascii="黑体" w:hAnsi="黑体" w:eastAsia="黑体"/>
          <w:sz w:val="32"/>
          <w:szCs w:val="32"/>
        </w:rPr>
        <w:t>四十</w:t>
      </w:r>
      <w:r>
        <w:rPr>
          <w:rFonts w:hint="eastAsia" w:ascii="仿宋" w:hAnsi="仿宋" w:eastAsia="仿宋"/>
          <w:sz w:val="32"/>
          <w:szCs w:val="32"/>
        </w:rPr>
        <w:t>条规定，由市、县级人民政府城镇排水与污水处理主管部门责令限期改正；逾期不改正的，对单位处五万元以上十万元以下［的］罚款，对个人处一万元以上三万元以下［的］罚款；造成损失的，依法</w:t>
      </w:r>
      <w:r>
        <w:rPr>
          <w:rFonts w:hint="eastAsia" w:ascii="黑体" w:hAnsi="黑体" w:eastAsia="黑体"/>
          <w:sz w:val="32"/>
          <w:szCs w:val="32"/>
        </w:rPr>
        <w:t>承担</w:t>
      </w:r>
      <w:r>
        <w:rPr>
          <w:rFonts w:hint="eastAsia" w:ascii="仿宋" w:hAnsi="仿宋" w:eastAsia="仿宋"/>
          <w:sz w:val="32"/>
          <w:szCs w:val="32"/>
        </w:rPr>
        <w:t>赔偿［损失］</w:t>
      </w:r>
      <w:r>
        <w:rPr>
          <w:rFonts w:hint="eastAsia" w:ascii="黑体" w:hAnsi="黑体" w:eastAsia="黑体"/>
          <w:sz w:val="32"/>
          <w:szCs w:val="32"/>
        </w:rPr>
        <w:t>责任</w:t>
      </w:r>
      <w:r>
        <w:rPr>
          <w:rFonts w:hint="eastAsia" w:ascii="仿宋" w:hAnsi="仿宋" w:eastAsia="仿宋"/>
          <w:sz w:val="32"/>
          <w:szCs w:val="32"/>
        </w:rPr>
        <w:t xml:space="preserve">；构成犯罪的，依法追究刑事责任。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黑体" w:hAnsi="黑体" w:eastAsia="黑体"/>
          <w:sz w:val="32"/>
          <w:szCs w:val="32"/>
        </w:rPr>
      </w:pPr>
      <w:r>
        <w:rPr>
          <w:rFonts w:hint="eastAsia" w:ascii="黑体" w:hAnsi="黑体" w:eastAsia="黑体"/>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［第四十八条  依照《中华人民共和国水污染防治法》的规定，排水户需要取得排污许可证的，由生态环境主管部门核发；违反《中华人民共和国水污染防治法》的规定排放污水的，由生态环境主管部门处罚。］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第五十一条 城镇排水与污水处理设施延伸到农村地区的建设、维护、保护及其相关监督管理活动，参照本条例执行。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第</w:t>
      </w:r>
      <w:r>
        <w:rPr>
          <w:rFonts w:hint="eastAsia" w:ascii="仿宋" w:hAnsi="仿宋" w:eastAsia="仿宋"/>
          <w:sz w:val="32"/>
          <w:szCs w:val="32"/>
        </w:rPr>
        <w:t>［四十九］</w:t>
      </w:r>
      <w:r>
        <w:rPr>
          <w:rFonts w:hint="eastAsia" w:ascii="黑体" w:hAnsi="黑体" w:eastAsia="黑体"/>
          <w:sz w:val="32"/>
          <w:szCs w:val="32"/>
        </w:rPr>
        <w:t>五十二条</w:t>
      </w:r>
      <w:r>
        <w:rPr>
          <w:rFonts w:hint="eastAsia" w:ascii="仿宋" w:hAnsi="仿宋" w:eastAsia="仿宋"/>
          <w:sz w:val="32"/>
          <w:szCs w:val="32"/>
        </w:rPr>
        <w:t xml:space="preserve">  本条例自 年 月 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注：</w:t>
      </w:r>
      <w:r>
        <w:rPr>
          <w:rFonts w:hint="eastAsia" w:ascii="黑体" w:hAnsi="黑体" w:eastAsia="黑体"/>
          <w:w w:val="105"/>
          <w:sz w:val="32"/>
          <w:szCs w:val="32"/>
        </w:rPr>
        <w:t>黑体字为增加的内容</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黑体" w:hAnsi="黑体" w:eastAsia="黑体"/>
          <w:sz w:val="32"/>
          <w:szCs w:val="32"/>
        </w:rPr>
      </w:pPr>
      <w:r>
        <w:rPr>
          <w:rFonts w:hint="eastAsia" w:ascii="黑体" w:hAnsi="黑体" w:eastAsia="黑体"/>
          <w:sz w:val="32"/>
          <w:szCs w:val="32"/>
        </w:rPr>
        <w:t>方括号内为删去的内容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华文楷体">
    <w:altName w:val="方正楷体_GBK"/>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B0AB8"/>
    <w:multiLevelType w:val="multilevel"/>
    <w:tmpl w:val="048B0AB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大元 耿">
    <w15:presenceInfo w15:providerId="Windows Live" w15:userId="0c18e7fe6c1e1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6"/>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3D"/>
    <w:rsid w:val="00000189"/>
    <w:rsid w:val="00001325"/>
    <w:rsid w:val="0000227E"/>
    <w:rsid w:val="00015906"/>
    <w:rsid w:val="000246A2"/>
    <w:rsid w:val="00032237"/>
    <w:rsid w:val="00034B34"/>
    <w:rsid w:val="00041291"/>
    <w:rsid w:val="000567C0"/>
    <w:rsid w:val="00061DDA"/>
    <w:rsid w:val="000739C7"/>
    <w:rsid w:val="00084E76"/>
    <w:rsid w:val="000916E5"/>
    <w:rsid w:val="000933BA"/>
    <w:rsid w:val="00097237"/>
    <w:rsid w:val="000A53B1"/>
    <w:rsid w:val="000A634F"/>
    <w:rsid w:val="000A6AB6"/>
    <w:rsid w:val="000C4DDC"/>
    <w:rsid w:val="000D2C7B"/>
    <w:rsid w:val="000F1947"/>
    <w:rsid w:val="000F5480"/>
    <w:rsid w:val="00103BC0"/>
    <w:rsid w:val="0010471F"/>
    <w:rsid w:val="001117E3"/>
    <w:rsid w:val="00124B97"/>
    <w:rsid w:val="00125545"/>
    <w:rsid w:val="001270BF"/>
    <w:rsid w:val="0013013C"/>
    <w:rsid w:val="0013013D"/>
    <w:rsid w:val="001331C9"/>
    <w:rsid w:val="001374CE"/>
    <w:rsid w:val="00137858"/>
    <w:rsid w:val="001433D6"/>
    <w:rsid w:val="00183814"/>
    <w:rsid w:val="0018583E"/>
    <w:rsid w:val="001865CB"/>
    <w:rsid w:val="0019133F"/>
    <w:rsid w:val="001A0C83"/>
    <w:rsid w:val="001B0F9D"/>
    <w:rsid w:val="001C7DB6"/>
    <w:rsid w:val="001D5950"/>
    <w:rsid w:val="001F02F6"/>
    <w:rsid w:val="001F12AF"/>
    <w:rsid w:val="001F6EB3"/>
    <w:rsid w:val="002022C7"/>
    <w:rsid w:val="0022496C"/>
    <w:rsid w:val="00226343"/>
    <w:rsid w:val="00232F37"/>
    <w:rsid w:val="0023468F"/>
    <w:rsid w:val="00245819"/>
    <w:rsid w:val="00254B54"/>
    <w:rsid w:val="002676C2"/>
    <w:rsid w:val="00284C76"/>
    <w:rsid w:val="002A545C"/>
    <w:rsid w:val="002C7B2B"/>
    <w:rsid w:val="002D1018"/>
    <w:rsid w:val="002D1311"/>
    <w:rsid w:val="002E65FB"/>
    <w:rsid w:val="002F2E36"/>
    <w:rsid w:val="00301C8C"/>
    <w:rsid w:val="003049B5"/>
    <w:rsid w:val="0030712D"/>
    <w:rsid w:val="003137CC"/>
    <w:rsid w:val="00350B42"/>
    <w:rsid w:val="00352F4E"/>
    <w:rsid w:val="00366C6A"/>
    <w:rsid w:val="00370CAA"/>
    <w:rsid w:val="00372FB0"/>
    <w:rsid w:val="00373BBD"/>
    <w:rsid w:val="0037429A"/>
    <w:rsid w:val="00375835"/>
    <w:rsid w:val="00386EDD"/>
    <w:rsid w:val="003914F7"/>
    <w:rsid w:val="0039230F"/>
    <w:rsid w:val="00397311"/>
    <w:rsid w:val="003A10E9"/>
    <w:rsid w:val="003A1F26"/>
    <w:rsid w:val="003A2224"/>
    <w:rsid w:val="003A33C0"/>
    <w:rsid w:val="003A6CA0"/>
    <w:rsid w:val="003B4F67"/>
    <w:rsid w:val="003C0351"/>
    <w:rsid w:val="003E6A09"/>
    <w:rsid w:val="00406865"/>
    <w:rsid w:val="00411A2B"/>
    <w:rsid w:val="00414DBE"/>
    <w:rsid w:val="00462248"/>
    <w:rsid w:val="00464F1B"/>
    <w:rsid w:val="00467EEE"/>
    <w:rsid w:val="004747A5"/>
    <w:rsid w:val="00477C87"/>
    <w:rsid w:val="00490C2F"/>
    <w:rsid w:val="004946FA"/>
    <w:rsid w:val="0049478B"/>
    <w:rsid w:val="00494E64"/>
    <w:rsid w:val="00496FDD"/>
    <w:rsid w:val="004A0114"/>
    <w:rsid w:val="004B6028"/>
    <w:rsid w:val="004B61D1"/>
    <w:rsid w:val="004C7416"/>
    <w:rsid w:val="004D02B9"/>
    <w:rsid w:val="004E6171"/>
    <w:rsid w:val="00506780"/>
    <w:rsid w:val="00514093"/>
    <w:rsid w:val="00521503"/>
    <w:rsid w:val="005362AB"/>
    <w:rsid w:val="00543C64"/>
    <w:rsid w:val="00550516"/>
    <w:rsid w:val="00550CD8"/>
    <w:rsid w:val="00554FCB"/>
    <w:rsid w:val="00556CA9"/>
    <w:rsid w:val="00575EB4"/>
    <w:rsid w:val="005C0304"/>
    <w:rsid w:val="005C3F06"/>
    <w:rsid w:val="005C69AF"/>
    <w:rsid w:val="00606B6F"/>
    <w:rsid w:val="00617C3B"/>
    <w:rsid w:val="00637F99"/>
    <w:rsid w:val="00661BA8"/>
    <w:rsid w:val="006651EC"/>
    <w:rsid w:val="00675EB7"/>
    <w:rsid w:val="00682759"/>
    <w:rsid w:val="006853B5"/>
    <w:rsid w:val="00687D73"/>
    <w:rsid w:val="00690ED5"/>
    <w:rsid w:val="006A6D5F"/>
    <w:rsid w:val="006D3165"/>
    <w:rsid w:val="006D5B58"/>
    <w:rsid w:val="006E3901"/>
    <w:rsid w:val="006F1B98"/>
    <w:rsid w:val="007000F2"/>
    <w:rsid w:val="00705DCA"/>
    <w:rsid w:val="00710657"/>
    <w:rsid w:val="00722FE6"/>
    <w:rsid w:val="0073241B"/>
    <w:rsid w:val="00753A3E"/>
    <w:rsid w:val="00770121"/>
    <w:rsid w:val="0077670F"/>
    <w:rsid w:val="00776A14"/>
    <w:rsid w:val="007858C0"/>
    <w:rsid w:val="007901A5"/>
    <w:rsid w:val="00792B75"/>
    <w:rsid w:val="00794850"/>
    <w:rsid w:val="007963CA"/>
    <w:rsid w:val="007A745F"/>
    <w:rsid w:val="007A78EF"/>
    <w:rsid w:val="007B7F0F"/>
    <w:rsid w:val="007C0C0F"/>
    <w:rsid w:val="007C3943"/>
    <w:rsid w:val="007E0863"/>
    <w:rsid w:val="007E26A4"/>
    <w:rsid w:val="007F1345"/>
    <w:rsid w:val="008155EC"/>
    <w:rsid w:val="00816F5A"/>
    <w:rsid w:val="008245C6"/>
    <w:rsid w:val="00831AFA"/>
    <w:rsid w:val="00845356"/>
    <w:rsid w:val="00853EBA"/>
    <w:rsid w:val="008573A3"/>
    <w:rsid w:val="00862F89"/>
    <w:rsid w:val="008B6EF0"/>
    <w:rsid w:val="008C0B63"/>
    <w:rsid w:val="008C473F"/>
    <w:rsid w:val="008C4E5D"/>
    <w:rsid w:val="008C63F7"/>
    <w:rsid w:val="008E02FE"/>
    <w:rsid w:val="008F39F0"/>
    <w:rsid w:val="009257AA"/>
    <w:rsid w:val="00934452"/>
    <w:rsid w:val="00986E04"/>
    <w:rsid w:val="009A178A"/>
    <w:rsid w:val="009B4E21"/>
    <w:rsid w:val="009C501A"/>
    <w:rsid w:val="009C5F86"/>
    <w:rsid w:val="009D1330"/>
    <w:rsid w:val="009E6AE1"/>
    <w:rsid w:val="009F2118"/>
    <w:rsid w:val="00A05C0D"/>
    <w:rsid w:val="00A231F8"/>
    <w:rsid w:val="00A31BB0"/>
    <w:rsid w:val="00A3612F"/>
    <w:rsid w:val="00A60109"/>
    <w:rsid w:val="00A93777"/>
    <w:rsid w:val="00AC07E6"/>
    <w:rsid w:val="00AC2BC7"/>
    <w:rsid w:val="00AD490B"/>
    <w:rsid w:val="00AE270D"/>
    <w:rsid w:val="00AE7DD1"/>
    <w:rsid w:val="00AF5C75"/>
    <w:rsid w:val="00B350AA"/>
    <w:rsid w:val="00B66A58"/>
    <w:rsid w:val="00B81105"/>
    <w:rsid w:val="00BC4DE4"/>
    <w:rsid w:val="00BE037B"/>
    <w:rsid w:val="00BE11E4"/>
    <w:rsid w:val="00BE34EC"/>
    <w:rsid w:val="00BF1F42"/>
    <w:rsid w:val="00C149FB"/>
    <w:rsid w:val="00C206C0"/>
    <w:rsid w:val="00C34F4E"/>
    <w:rsid w:val="00C91351"/>
    <w:rsid w:val="00CC0E6B"/>
    <w:rsid w:val="00CD350A"/>
    <w:rsid w:val="00CE5FF6"/>
    <w:rsid w:val="00CF1FEF"/>
    <w:rsid w:val="00CF582C"/>
    <w:rsid w:val="00D10EC4"/>
    <w:rsid w:val="00D2048C"/>
    <w:rsid w:val="00D629D5"/>
    <w:rsid w:val="00D9132D"/>
    <w:rsid w:val="00D966E4"/>
    <w:rsid w:val="00DA54EE"/>
    <w:rsid w:val="00DA7375"/>
    <w:rsid w:val="00DB5FD4"/>
    <w:rsid w:val="00DD5097"/>
    <w:rsid w:val="00DE0A35"/>
    <w:rsid w:val="00DE310B"/>
    <w:rsid w:val="00E15087"/>
    <w:rsid w:val="00E1574B"/>
    <w:rsid w:val="00E34AC0"/>
    <w:rsid w:val="00E34FA4"/>
    <w:rsid w:val="00E408D1"/>
    <w:rsid w:val="00E43875"/>
    <w:rsid w:val="00E5628B"/>
    <w:rsid w:val="00E72D55"/>
    <w:rsid w:val="00E77D02"/>
    <w:rsid w:val="00E86807"/>
    <w:rsid w:val="00E872C1"/>
    <w:rsid w:val="00EA26BC"/>
    <w:rsid w:val="00EA534B"/>
    <w:rsid w:val="00EB110B"/>
    <w:rsid w:val="00EC2601"/>
    <w:rsid w:val="00ED7802"/>
    <w:rsid w:val="00EF092D"/>
    <w:rsid w:val="00F02154"/>
    <w:rsid w:val="00F022F7"/>
    <w:rsid w:val="00F167AD"/>
    <w:rsid w:val="00F30159"/>
    <w:rsid w:val="00F724DE"/>
    <w:rsid w:val="00F74453"/>
    <w:rsid w:val="00F80C32"/>
    <w:rsid w:val="00FB01D0"/>
    <w:rsid w:val="00FD26BD"/>
    <w:rsid w:val="00FD38B9"/>
    <w:rsid w:val="00FE1E32"/>
    <w:rsid w:val="00FE4F3A"/>
    <w:rsid w:val="7F7F52DD"/>
    <w:rsid w:val="CFDF3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Revision"/>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1407</Words>
  <Characters>8022</Characters>
  <Lines>66</Lines>
  <Paragraphs>18</Paragraphs>
  <TotalTime>756</TotalTime>
  <ScaleCrop>false</ScaleCrop>
  <LinksUpToDate>false</LinksUpToDate>
  <CharactersWithSpaces>9411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2024-08-02T10:06:00Z</dcterms:created>
  <dc:creator>大元 耿</dc:creator>
  <cp:lastModifiedBy>langchao</cp:lastModifiedBy>
  <cp:lastPrinted>2024-08-09T21:20:33Z</cp:lastPrinted>
  <dcterms:modified xsi:type="dcterms:W3CDTF">2024-08-09T21:22:40Z</dcterms:modified>
  <cp:revision>873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